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7603" w14:textId="77777777" w:rsidR="003605E5" w:rsidRDefault="00FD04C2">
      <w:pPr>
        <w:pStyle w:val="Corpsdetexte"/>
        <w:ind w:left="806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A037E29" wp14:editId="030BD539">
            <wp:extent cx="1262160" cy="2453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160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FECD" w14:textId="77777777" w:rsidR="003605E5" w:rsidRDefault="00FD04C2">
      <w:pPr>
        <w:pStyle w:val="Corpsdetexte"/>
        <w:spacing w:before="38"/>
        <w:ind w:left="112"/>
        <w:jc w:val="left"/>
        <w:rPr>
          <w:rFonts w:ascii="Lucida Sans Unicode"/>
        </w:rPr>
      </w:pPr>
      <w:r>
        <w:rPr>
          <w:rFonts w:ascii="Lucida Sans Unicode"/>
          <w:color w:val="CB602C"/>
          <w:w w:val="95"/>
        </w:rPr>
        <w:t>RESEARCH</w:t>
      </w:r>
      <w:r>
        <w:rPr>
          <w:rFonts w:ascii="Lucida Sans Unicode"/>
          <w:color w:val="CB602C"/>
          <w:spacing w:val="9"/>
          <w:w w:val="95"/>
        </w:rPr>
        <w:t xml:space="preserve"> </w:t>
      </w:r>
      <w:r>
        <w:rPr>
          <w:rFonts w:ascii="Lucida Sans Unicode"/>
          <w:color w:val="CB602C"/>
          <w:w w:val="95"/>
        </w:rPr>
        <w:t>ARTICLE</w:t>
      </w:r>
    </w:p>
    <w:p w14:paraId="4E11AA4E" w14:textId="77777777" w:rsidR="003605E5" w:rsidRDefault="0035259F">
      <w:pPr>
        <w:pStyle w:val="Titre"/>
        <w:spacing w:line="410" w:lineRule="auto"/>
      </w:pPr>
      <w:hyperlink r:id="rId8">
        <w:r w:rsidR="00FD04C2">
          <w:rPr>
            <w:color w:val="374E59"/>
            <w:w w:val="105"/>
          </w:rPr>
          <w:t>Predicting</w:t>
        </w:r>
        <w:r w:rsidR="00FD04C2">
          <w:rPr>
            <w:color w:val="374E59"/>
            <w:spacing w:val="-12"/>
            <w:w w:val="105"/>
          </w:rPr>
          <w:t xml:space="preserve"> </w:t>
        </w:r>
        <w:r w:rsidR="00FD04C2">
          <w:rPr>
            <w:color w:val="374E59"/>
            <w:w w:val="105"/>
          </w:rPr>
          <w:t>coronary</w:t>
        </w:r>
        <w:r w:rsidR="00FD04C2">
          <w:rPr>
            <w:color w:val="374E59"/>
            <w:spacing w:val="-12"/>
            <w:w w:val="105"/>
          </w:rPr>
          <w:t xml:space="preserve"> </w:t>
        </w:r>
        <w:r w:rsidR="00FD04C2">
          <w:rPr>
            <w:color w:val="374E59"/>
            <w:w w:val="105"/>
          </w:rPr>
          <w:t>artery</w:t>
        </w:r>
        <w:r w:rsidR="00FD04C2">
          <w:rPr>
            <w:color w:val="374E59"/>
            <w:spacing w:val="-12"/>
            <w:w w:val="105"/>
          </w:rPr>
          <w:t xml:space="preserve"> </w:t>
        </w:r>
        <w:r w:rsidR="00FD04C2">
          <w:rPr>
            <w:color w:val="374E59"/>
            <w:w w:val="105"/>
          </w:rPr>
          <w:t>disease</w:t>
        </w:r>
        <w:r w:rsidR="00FD04C2">
          <w:rPr>
            <w:color w:val="374E59"/>
            <w:spacing w:val="-12"/>
            <w:w w:val="105"/>
          </w:rPr>
          <w:t xml:space="preserve"> </w:t>
        </w:r>
        <w:r w:rsidR="00FD04C2">
          <w:rPr>
            <w:color w:val="374E59"/>
            <w:w w:val="105"/>
          </w:rPr>
          <w:t>risk</w:t>
        </w:r>
        <w:r w:rsidR="00FD04C2">
          <w:rPr>
            <w:color w:val="374E59"/>
            <w:spacing w:val="-12"/>
            <w:w w:val="105"/>
          </w:rPr>
          <w:t xml:space="preserve"> </w:t>
        </w:r>
        <w:r w:rsidR="00FD04C2">
          <w:rPr>
            <w:color w:val="374E59"/>
            <w:w w:val="105"/>
          </w:rPr>
          <w:t>in</w:t>
        </w:r>
        <w:r w:rsidR="00FD04C2">
          <w:rPr>
            <w:color w:val="374E59"/>
            <w:spacing w:val="-12"/>
            <w:w w:val="105"/>
          </w:rPr>
          <w:t xml:space="preserve"> </w:t>
        </w:r>
        <w:r w:rsidR="00FD04C2">
          <w:rPr>
            <w:color w:val="374E59"/>
            <w:w w:val="105"/>
          </w:rPr>
          <w:t>firefighters</w:t>
        </w:r>
        <w:r w:rsidR="00FD04C2">
          <w:rPr>
            <w:color w:val="374E59"/>
            <w:spacing w:val="-12"/>
            <w:w w:val="105"/>
          </w:rPr>
          <w:t xml:space="preserve"> </w:t>
        </w:r>
        <w:r w:rsidR="00FD04C2">
          <w:rPr>
            <w:color w:val="374E59"/>
            <w:w w:val="105"/>
          </w:rPr>
          <w:t>–</w:t>
        </w:r>
        <w:r w:rsidR="00FD04C2">
          <w:rPr>
            <w:color w:val="374E59"/>
            <w:spacing w:val="-12"/>
            <w:w w:val="105"/>
          </w:rPr>
          <w:t xml:space="preserve"> </w:t>
        </w:r>
        <w:r w:rsidR="00FD04C2">
          <w:rPr>
            <w:color w:val="374E59"/>
            <w:w w:val="105"/>
          </w:rPr>
          <w:t>a</w:t>
        </w:r>
        <w:r w:rsidR="00FD04C2">
          <w:rPr>
            <w:color w:val="374E59"/>
            <w:spacing w:val="-12"/>
            <w:w w:val="105"/>
          </w:rPr>
          <w:t xml:space="preserve"> </w:t>
        </w:r>
        <w:r w:rsidR="00FD04C2">
          <w:rPr>
            <w:color w:val="374E59"/>
            <w:w w:val="105"/>
          </w:rPr>
          <w:t>cross-</w:t>
        </w:r>
      </w:hyperlink>
      <w:r w:rsidR="00FD04C2">
        <w:rPr>
          <w:color w:val="374E59"/>
          <w:spacing w:val="-90"/>
          <w:w w:val="105"/>
        </w:rPr>
        <w:t xml:space="preserve"> </w:t>
      </w:r>
      <w:hyperlink r:id="rId9">
        <w:r w:rsidR="00FD04C2">
          <w:rPr>
            <w:color w:val="374E59"/>
            <w:w w:val="105"/>
          </w:rPr>
          <w:t>sectional</w:t>
        </w:r>
        <w:r w:rsidR="00FD04C2">
          <w:rPr>
            <w:color w:val="374E59"/>
            <w:spacing w:val="-4"/>
            <w:w w:val="105"/>
          </w:rPr>
          <w:t xml:space="preserve"> </w:t>
        </w:r>
        <w:r w:rsidR="00FD04C2">
          <w:rPr>
            <w:color w:val="374E59"/>
            <w:w w:val="105"/>
          </w:rPr>
          <w:t>study</w:t>
        </w:r>
        <w:r w:rsidR="00FD04C2">
          <w:rPr>
            <w:color w:val="374E59"/>
            <w:spacing w:val="-37"/>
            <w:w w:val="105"/>
          </w:rPr>
          <w:t xml:space="preserve"> </w:t>
        </w:r>
      </w:hyperlink>
      <w:r w:rsidR="00FD04C2">
        <w:rPr>
          <w:color w:val="374E59"/>
          <w:w w:val="105"/>
        </w:rPr>
        <w:t>[version</w:t>
      </w:r>
      <w:r w:rsidR="00FD04C2">
        <w:rPr>
          <w:color w:val="374E59"/>
          <w:spacing w:val="-4"/>
          <w:w w:val="105"/>
        </w:rPr>
        <w:t xml:space="preserve"> </w:t>
      </w:r>
      <w:r w:rsidR="00FD04C2">
        <w:rPr>
          <w:color w:val="374E59"/>
          <w:w w:val="105"/>
        </w:rPr>
        <w:t>1;</w:t>
      </w:r>
      <w:r w:rsidR="00FD04C2">
        <w:rPr>
          <w:color w:val="374E59"/>
          <w:spacing w:val="-4"/>
          <w:w w:val="105"/>
        </w:rPr>
        <w:t xml:space="preserve"> </w:t>
      </w:r>
      <w:r w:rsidR="00FD04C2">
        <w:rPr>
          <w:color w:val="374E59"/>
          <w:w w:val="105"/>
        </w:rPr>
        <w:t>peer</w:t>
      </w:r>
      <w:r w:rsidR="00FD04C2">
        <w:rPr>
          <w:color w:val="374E59"/>
          <w:spacing w:val="-3"/>
          <w:w w:val="105"/>
        </w:rPr>
        <w:t xml:space="preserve"> </w:t>
      </w:r>
      <w:r w:rsidR="00FD04C2">
        <w:rPr>
          <w:color w:val="374E59"/>
          <w:w w:val="105"/>
        </w:rPr>
        <w:t>review:</w:t>
      </w:r>
      <w:r w:rsidR="00FD04C2">
        <w:rPr>
          <w:color w:val="374E59"/>
          <w:spacing w:val="-4"/>
          <w:w w:val="105"/>
        </w:rPr>
        <w:t xml:space="preserve"> </w:t>
      </w:r>
      <w:r w:rsidR="00FD04C2">
        <w:rPr>
          <w:color w:val="374E59"/>
          <w:w w:val="105"/>
        </w:rPr>
        <w:t>awaiting</w:t>
      </w:r>
      <w:r w:rsidR="00FD04C2">
        <w:rPr>
          <w:color w:val="374E59"/>
          <w:spacing w:val="-4"/>
          <w:w w:val="105"/>
        </w:rPr>
        <w:t xml:space="preserve"> </w:t>
      </w:r>
      <w:r w:rsidR="00FD04C2">
        <w:rPr>
          <w:color w:val="374E59"/>
          <w:w w:val="105"/>
        </w:rPr>
        <w:t>peer</w:t>
      </w:r>
      <w:r w:rsidR="00FD04C2">
        <w:rPr>
          <w:color w:val="374E59"/>
          <w:spacing w:val="-3"/>
          <w:w w:val="105"/>
        </w:rPr>
        <w:t xml:space="preserve"> </w:t>
      </w:r>
      <w:r w:rsidR="00FD04C2">
        <w:rPr>
          <w:color w:val="374E59"/>
          <w:w w:val="105"/>
        </w:rPr>
        <w:t>review]</w:t>
      </w:r>
    </w:p>
    <w:p w14:paraId="16BF5625" w14:textId="77777777" w:rsidR="003605E5" w:rsidRDefault="00FD04C2">
      <w:pPr>
        <w:tabs>
          <w:tab w:val="left" w:pos="1523"/>
        </w:tabs>
        <w:spacing w:line="361" w:lineRule="exact"/>
        <w:ind w:left="112"/>
        <w:rPr>
          <w:rFonts w:ascii="Lucida Sans Unicode"/>
          <w:sz w:val="26"/>
        </w:rPr>
      </w:pPr>
      <w:r>
        <w:rPr>
          <w:noProof/>
        </w:rPr>
        <w:drawing>
          <wp:anchor distT="0" distB="0" distL="0" distR="0" simplePos="0" relativeHeight="485960704" behindDoc="1" locked="0" layoutInCell="1" allowOverlap="1" wp14:anchorId="77FF9584" wp14:editId="2317D06F">
            <wp:simplePos x="0" y="0"/>
            <wp:positionH relativeFrom="page">
              <wp:posOffset>1475739</wp:posOffset>
            </wp:positionH>
            <wp:positionV relativeFrom="paragraph">
              <wp:posOffset>4256</wp:posOffset>
            </wp:positionV>
            <wp:extent cx="152399" cy="152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z w:val="26"/>
        </w:rPr>
        <w:t>Jaron</w:t>
      </w:r>
      <w:r>
        <w:rPr>
          <w:rFonts w:ascii="Lucida Sans Unicode"/>
          <w:spacing w:val="-20"/>
          <w:sz w:val="26"/>
        </w:rPr>
        <w:t xml:space="preserve"> </w:t>
      </w:r>
      <w:r>
        <w:rPr>
          <w:rFonts w:ascii="Lucida Sans Unicode"/>
          <w:sz w:val="26"/>
        </w:rPr>
        <w:t>Ras</w:t>
      </w:r>
      <w:r>
        <w:rPr>
          <w:rFonts w:ascii="Lucida Sans Unicode"/>
          <w:sz w:val="26"/>
        </w:rPr>
        <w:tab/>
      </w:r>
      <w:r>
        <w:rPr>
          <w:rFonts w:ascii="Lucida Sans Unicode"/>
          <w:w w:val="95"/>
          <w:sz w:val="26"/>
        </w:rPr>
        <w:t>,</w:t>
      </w:r>
      <w:r>
        <w:rPr>
          <w:rFonts w:ascii="Lucida Sans Unicode"/>
          <w:spacing w:val="-1"/>
          <w:w w:val="95"/>
          <w:sz w:val="26"/>
        </w:rPr>
        <w:t xml:space="preserve"> </w:t>
      </w:r>
      <w:r>
        <w:rPr>
          <w:rFonts w:ascii="Lucida Sans Unicode"/>
          <w:w w:val="95"/>
          <w:sz w:val="26"/>
        </w:rPr>
        <w:t>Lloyd Leach</w:t>
      </w:r>
    </w:p>
    <w:p w14:paraId="45587AD2" w14:textId="77777777" w:rsidR="003605E5" w:rsidRDefault="00FD04C2">
      <w:pPr>
        <w:spacing w:before="139"/>
        <w:ind w:left="112"/>
        <w:rPr>
          <w:rFonts w:ascii="Lucida Sans Unicode"/>
          <w:sz w:val="16"/>
        </w:rPr>
      </w:pPr>
      <w:r>
        <w:rPr>
          <w:rFonts w:ascii="Lucida Sans Unicode"/>
          <w:w w:val="95"/>
          <w:sz w:val="16"/>
        </w:rPr>
        <w:t>Department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of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Sport,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Recreation</w:t>
      </w:r>
      <w:r>
        <w:rPr>
          <w:rFonts w:ascii="Lucida Sans Unicode"/>
          <w:spacing w:val="8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and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Exercise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Science,</w:t>
      </w:r>
      <w:r>
        <w:rPr>
          <w:rFonts w:ascii="Lucida Sans Unicode"/>
          <w:spacing w:val="8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University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of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The</w:t>
      </w:r>
      <w:r>
        <w:rPr>
          <w:rFonts w:ascii="Lucida Sans Unicode"/>
          <w:spacing w:val="8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Western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Cape,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Cape</w:t>
      </w:r>
      <w:r>
        <w:rPr>
          <w:rFonts w:ascii="Lucida Sans Unicode"/>
          <w:spacing w:val="8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Town,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Western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Cape,</w:t>
      </w:r>
      <w:r>
        <w:rPr>
          <w:rFonts w:ascii="Lucida Sans Unicode"/>
          <w:spacing w:val="8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South</w:t>
      </w:r>
      <w:r>
        <w:rPr>
          <w:rFonts w:ascii="Lucida Sans Unicode"/>
          <w:spacing w:val="7"/>
          <w:w w:val="95"/>
          <w:sz w:val="16"/>
        </w:rPr>
        <w:t xml:space="preserve"> </w:t>
      </w:r>
      <w:r>
        <w:rPr>
          <w:rFonts w:ascii="Lucida Sans Unicode"/>
          <w:w w:val="95"/>
          <w:sz w:val="16"/>
        </w:rPr>
        <w:t>Africa</w:t>
      </w:r>
    </w:p>
    <w:p w14:paraId="6E6C98A9" w14:textId="77777777" w:rsidR="003605E5" w:rsidRDefault="0035259F">
      <w:pPr>
        <w:pStyle w:val="Corpsdetexte"/>
        <w:spacing w:before="6"/>
        <w:ind w:left="0"/>
        <w:jc w:val="left"/>
        <w:rPr>
          <w:rFonts w:ascii="Lucida Sans Unicode"/>
          <w:sz w:val="24"/>
        </w:rPr>
      </w:pPr>
      <w:r>
        <w:pict w14:anchorId="63A3F6E2">
          <v:rect id="docshape5" o:spid="_x0000_s1042" style="position:absolute;margin-left:57.6pt;margin-top:19.95pt;width:298.1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7298B72" w14:textId="77777777" w:rsidR="003605E5" w:rsidRDefault="00FD04C2">
      <w:pPr>
        <w:spacing w:before="70" w:line="182" w:lineRule="auto"/>
        <w:ind w:left="544" w:right="4192" w:hanging="432"/>
        <w:rPr>
          <w:rFonts w:ascii="Lucida Sans Unicode"/>
          <w:sz w:val="16"/>
        </w:rPr>
      </w:pPr>
      <w:r>
        <w:rPr>
          <w:rFonts w:ascii="Arial"/>
          <w:b/>
          <w:color w:val="CB602C"/>
          <w:position w:val="-2"/>
          <w:sz w:val="28"/>
        </w:rPr>
        <w:t xml:space="preserve">v1 </w:t>
      </w:r>
      <w:r>
        <w:rPr>
          <w:rFonts w:ascii="Arial"/>
          <w:b/>
          <w:sz w:val="16"/>
        </w:rPr>
        <w:t xml:space="preserve">First published: </w:t>
      </w:r>
      <w:r>
        <w:rPr>
          <w:rFonts w:ascii="Lucida Sans Unicode"/>
          <w:sz w:val="16"/>
        </w:rPr>
        <w:t xml:space="preserve">30 Jul 2021, </w:t>
      </w:r>
      <w:r>
        <w:rPr>
          <w:rFonts w:ascii="Arial"/>
          <w:b/>
          <w:sz w:val="16"/>
        </w:rPr>
        <w:t>10</w:t>
      </w:r>
      <w:r>
        <w:rPr>
          <w:rFonts w:ascii="Lucida Sans Unicode"/>
          <w:sz w:val="16"/>
        </w:rPr>
        <w:t>:701</w:t>
      </w:r>
      <w:r>
        <w:rPr>
          <w:rFonts w:ascii="Lucida Sans Unicode"/>
          <w:spacing w:val="1"/>
          <w:sz w:val="16"/>
        </w:rPr>
        <w:t xml:space="preserve"> </w:t>
      </w:r>
      <w:hyperlink r:id="rId11">
        <w:r>
          <w:rPr>
            <w:rFonts w:ascii="Lucida Sans Unicode"/>
            <w:color w:val="CB602C"/>
            <w:w w:val="90"/>
            <w:sz w:val="16"/>
          </w:rPr>
          <w:t>https://doi.org/10.12688/f1000research.54219.1</w:t>
        </w:r>
      </w:hyperlink>
    </w:p>
    <w:p w14:paraId="6FD77E96" w14:textId="77777777" w:rsidR="003605E5" w:rsidRDefault="0035259F">
      <w:pPr>
        <w:spacing w:before="75" w:line="194" w:lineRule="auto"/>
        <w:ind w:left="544" w:right="4192"/>
        <w:rPr>
          <w:rFonts w:ascii="Lucida Sans Unicode"/>
          <w:sz w:val="16"/>
        </w:rPr>
      </w:pPr>
      <w:r>
        <w:pict w14:anchorId="24431DA9">
          <v:rect id="docshape6" o:spid="_x0000_s1041" style="position:absolute;left:0;text-align:left;margin-left:57.6pt;margin-top:25.75pt;width:298.1pt;height:.7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3DD5A2E7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40" type="#_x0000_t202" style="position:absolute;left:0;text-align:left;margin-left:363.15pt;margin-top:-25.8pt;width:191.1pt;height:87.3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"/>
                    <w:gridCol w:w="3750"/>
                  </w:tblGrid>
                  <w:tr w:rsidR="003605E5" w14:paraId="29F8C278" w14:textId="77777777">
                    <w:trPr>
                      <w:trHeight w:val="647"/>
                    </w:trPr>
                    <w:tc>
                      <w:tcPr>
                        <w:tcW w:w="3822" w:type="dxa"/>
                        <w:gridSpan w:val="2"/>
                        <w:shd w:val="clear" w:color="auto" w:fill="EDEDED"/>
                      </w:tcPr>
                      <w:p w14:paraId="5A2DCC05" w14:textId="77777777" w:rsidR="003605E5" w:rsidRDefault="00FD04C2">
                        <w:pPr>
                          <w:pStyle w:val="TableParagraph"/>
                          <w:spacing w:before="163"/>
                          <w:ind w:left="7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Open</w:t>
                        </w:r>
                        <w:r>
                          <w:rPr>
                            <w:rFonts w:ascii="Arial"/>
                            <w:b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Peer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Review</w:t>
                        </w:r>
                      </w:p>
                    </w:tc>
                  </w:tr>
                  <w:tr w:rsidR="003605E5" w14:paraId="43659A8E" w14:textId="77777777">
                    <w:trPr>
                      <w:trHeight w:val="313"/>
                    </w:trPr>
                    <w:tc>
                      <w:tcPr>
                        <w:tcW w:w="72" w:type="dxa"/>
                        <w:shd w:val="clear" w:color="auto" w:fill="EDEDED"/>
                      </w:tcPr>
                      <w:p w14:paraId="47494997" w14:textId="77777777" w:rsidR="003605E5" w:rsidRDefault="003605E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750" w:type="dxa"/>
                        <w:tcBorders>
                          <w:bottom w:val="dotted" w:sz="6" w:space="0" w:color="000000"/>
                        </w:tcBorders>
                        <w:shd w:val="clear" w:color="auto" w:fill="FFFFFF"/>
                      </w:tcPr>
                      <w:p w14:paraId="6198F115" w14:textId="77777777" w:rsidR="003605E5" w:rsidRDefault="00FD04C2">
                        <w:pPr>
                          <w:pStyle w:val="TableParagraph"/>
                          <w:spacing w:before="62"/>
                          <w:ind w:left="0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Reviewer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Status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w w:val="105"/>
                            <w:sz w:val="16"/>
                          </w:rPr>
                          <w:t>AWAITING</w:t>
                        </w:r>
                        <w:r>
                          <w:rPr>
                            <w:rFonts w:ascii="Calibri"/>
                            <w:i/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w w:val="105"/>
                            <w:sz w:val="16"/>
                          </w:rPr>
                          <w:t>PEER</w:t>
                        </w:r>
                        <w:r>
                          <w:rPr>
                            <w:rFonts w:ascii="Calibri"/>
                            <w:i/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w w:val="105"/>
                            <w:sz w:val="16"/>
                          </w:rPr>
                          <w:t>REVIEW</w:t>
                        </w:r>
                      </w:p>
                    </w:tc>
                  </w:tr>
                  <w:tr w:rsidR="003605E5" w14:paraId="5A823289" w14:textId="77777777">
                    <w:trPr>
                      <w:trHeight w:val="771"/>
                    </w:trPr>
                    <w:tc>
                      <w:tcPr>
                        <w:tcW w:w="3822" w:type="dxa"/>
                        <w:gridSpan w:val="2"/>
                        <w:tcBorders>
                          <w:top w:val="dotted" w:sz="6" w:space="0" w:color="000000"/>
                        </w:tcBorders>
                        <w:shd w:val="clear" w:color="auto" w:fill="EDEDED"/>
                      </w:tcPr>
                      <w:p w14:paraId="2BE710F4" w14:textId="77777777" w:rsidR="003605E5" w:rsidRDefault="00FD04C2">
                        <w:pPr>
                          <w:pStyle w:val="TableParagraph"/>
                          <w:spacing w:before="64" w:line="310" w:lineRule="atLeast"/>
                          <w:ind w:left="72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Any</w:t>
                        </w:r>
                        <w:r>
                          <w:rPr>
                            <w:rFonts w:ascii="Lucida Sans Unicode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reports</w:t>
                        </w:r>
                        <w:r>
                          <w:rPr>
                            <w:rFonts w:ascii="Lucida Sans Unicode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and</w:t>
                        </w:r>
                        <w:r>
                          <w:rPr>
                            <w:rFonts w:ascii="Lucida Sans Unicode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responses</w:t>
                        </w:r>
                        <w:r>
                          <w:rPr>
                            <w:rFonts w:ascii="Lucida Sans Unicode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or</w:t>
                        </w:r>
                        <w:r>
                          <w:rPr>
                            <w:rFonts w:ascii="Lucida Sans Unicode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comments</w:t>
                        </w:r>
                        <w:r>
                          <w:rPr>
                            <w:rFonts w:ascii="Lucida Sans Unicode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on</w:t>
                        </w:r>
                        <w:r>
                          <w:rPr>
                            <w:rFonts w:ascii="Lucida Sans Unicode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rFonts w:ascii="Lucida Sans Unicode"/>
                            <w:spacing w:val="-4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article</w:t>
                        </w:r>
                        <w:r>
                          <w:rPr>
                            <w:rFonts w:ascii="Lucida Sans Unicode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can</w:t>
                        </w:r>
                        <w:r>
                          <w:rPr>
                            <w:rFonts w:ascii="Lucida Sans Unicode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be</w:t>
                        </w:r>
                        <w:r>
                          <w:rPr>
                            <w:rFonts w:ascii="Lucida Sans Unicode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found</w:t>
                        </w:r>
                        <w:r>
                          <w:rPr>
                            <w:rFonts w:ascii="Lucida Sans Unicode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at</w:t>
                        </w:r>
                        <w:r>
                          <w:rPr>
                            <w:rFonts w:ascii="Lucida Sans Unicode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rFonts w:ascii="Lucida Sans Unicode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end</w:t>
                        </w:r>
                        <w:r>
                          <w:rPr>
                            <w:rFonts w:ascii="Lucida Sans Unicode"/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rFonts w:ascii="Lucida Sans Unicode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rFonts w:ascii="Lucida Sans Unicode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article.</w:t>
                        </w:r>
                      </w:p>
                    </w:tc>
                  </w:tr>
                </w:tbl>
                <w:p w14:paraId="4FD9A010" w14:textId="77777777" w:rsidR="003605E5" w:rsidRDefault="003605E5">
                  <w:pPr>
                    <w:pStyle w:val="Corpsdetexte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FD04C2">
        <w:rPr>
          <w:rFonts w:ascii="Arial"/>
          <w:b/>
          <w:sz w:val="16"/>
        </w:rPr>
        <w:t xml:space="preserve">Latest published: </w:t>
      </w:r>
      <w:r w:rsidR="00FD04C2">
        <w:rPr>
          <w:rFonts w:ascii="Lucida Sans Unicode"/>
          <w:sz w:val="16"/>
        </w:rPr>
        <w:t xml:space="preserve">30 Jul 2021, </w:t>
      </w:r>
      <w:r w:rsidR="00FD04C2">
        <w:rPr>
          <w:rFonts w:ascii="Arial"/>
          <w:b/>
          <w:sz w:val="16"/>
        </w:rPr>
        <w:t>10</w:t>
      </w:r>
      <w:r w:rsidR="00FD04C2">
        <w:rPr>
          <w:rFonts w:ascii="Lucida Sans Unicode"/>
          <w:sz w:val="16"/>
        </w:rPr>
        <w:t>:701</w:t>
      </w:r>
      <w:r w:rsidR="00FD04C2">
        <w:rPr>
          <w:rFonts w:ascii="Lucida Sans Unicode"/>
          <w:spacing w:val="1"/>
          <w:sz w:val="16"/>
        </w:rPr>
        <w:t xml:space="preserve"> </w:t>
      </w:r>
      <w:hyperlink r:id="rId12">
        <w:r w:rsidR="00FD04C2">
          <w:rPr>
            <w:rFonts w:ascii="Lucida Sans Unicode"/>
            <w:color w:val="CB602C"/>
            <w:w w:val="90"/>
            <w:sz w:val="16"/>
          </w:rPr>
          <w:t>https://doi.org/10.12688/f1000research.54219.1</w:t>
        </w:r>
      </w:hyperlink>
    </w:p>
    <w:p w14:paraId="39202918" w14:textId="77777777" w:rsidR="003605E5" w:rsidRDefault="003605E5">
      <w:pPr>
        <w:pStyle w:val="Corpsdetexte"/>
        <w:spacing w:before="14"/>
        <w:ind w:left="0"/>
        <w:jc w:val="left"/>
        <w:rPr>
          <w:rFonts w:ascii="Lucida Sans Unicode"/>
          <w:sz w:val="17"/>
        </w:rPr>
      </w:pPr>
    </w:p>
    <w:p w14:paraId="21D54713" w14:textId="77777777" w:rsidR="003605E5" w:rsidRDefault="00FD04C2">
      <w:pPr>
        <w:spacing w:before="134" w:line="206" w:lineRule="exact"/>
        <w:ind w:left="112"/>
        <w:rPr>
          <w:rFonts w:ascii="Arial"/>
          <w:b/>
          <w:sz w:val="18"/>
        </w:rPr>
      </w:pPr>
      <w:r>
        <w:rPr>
          <w:rFonts w:ascii="Arial"/>
          <w:b/>
          <w:color w:val="CB602C"/>
          <w:w w:val="105"/>
          <w:sz w:val="18"/>
        </w:rPr>
        <w:t>Abstract</w:t>
      </w:r>
    </w:p>
    <w:p w14:paraId="0E147713" w14:textId="77777777" w:rsidR="003605E5" w:rsidRDefault="00FD04C2">
      <w:pPr>
        <w:pStyle w:val="Corpsdetexte"/>
        <w:spacing w:before="29" w:line="204" w:lineRule="auto"/>
        <w:ind w:left="112" w:right="4192"/>
        <w:jc w:val="left"/>
        <w:rPr>
          <w:rFonts w:ascii="Lucida Sans Unicode"/>
        </w:rPr>
      </w:pPr>
      <w:r>
        <w:rPr>
          <w:rFonts w:ascii="Arial"/>
          <w:b/>
          <w:w w:val="95"/>
        </w:rPr>
        <w:t>Background:</w:t>
      </w:r>
      <w:r>
        <w:rPr>
          <w:rFonts w:ascii="Arial"/>
          <w:b/>
          <w:spacing w:val="29"/>
          <w:w w:val="95"/>
        </w:rPr>
        <w:t xml:space="preserve"> </w:t>
      </w:r>
      <w:r>
        <w:rPr>
          <w:rFonts w:ascii="Lucida Sans Unicode"/>
          <w:w w:val="95"/>
        </w:rPr>
        <w:t>Firefighters</w:t>
      </w:r>
      <w:r>
        <w:rPr>
          <w:rFonts w:ascii="Lucida Sans Unicode"/>
          <w:spacing w:val="22"/>
          <w:w w:val="95"/>
        </w:rPr>
        <w:t xml:space="preserve"> </w:t>
      </w:r>
      <w:r>
        <w:rPr>
          <w:rFonts w:ascii="Lucida Sans Unicode"/>
          <w:w w:val="95"/>
        </w:rPr>
        <w:t>are</w:t>
      </w:r>
      <w:r>
        <w:rPr>
          <w:rFonts w:ascii="Lucida Sans Unicode"/>
          <w:spacing w:val="23"/>
          <w:w w:val="95"/>
        </w:rPr>
        <w:t xml:space="preserve"> </w:t>
      </w:r>
      <w:r>
        <w:rPr>
          <w:rFonts w:ascii="Lucida Sans Unicode"/>
          <w:w w:val="95"/>
        </w:rPr>
        <w:t>placed</w:t>
      </w:r>
      <w:r>
        <w:rPr>
          <w:rFonts w:ascii="Lucida Sans Unicode"/>
          <w:spacing w:val="22"/>
          <w:w w:val="95"/>
        </w:rPr>
        <w:t xml:space="preserve"> </w:t>
      </w:r>
      <w:r>
        <w:rPr>
          <w:rFonts w:ascii="Lucida Sans Unicode"/>
          <w:w w:val="95"/>
        </w:rPr>
        <w:t>under</w:t>
      </w:r>
      <w:r>
        <w:rPr>
          <w:rFonts w:ascii="Lucida Sans Unicode"/>
          <w:spacing w:val="22"/>
          <w:w w:val="95"/>
        </w:rPr>
        <w:t xml:space="preserve"> </w:t>
      </w:r>
      <w:r>
        <w:rPr>
          <w:rFonts w:ascii="Lucida Sans Unicode"/>
          <w:w w:val="95"/>
        </w:rPr>
        <w:t>severe</w:t>
      </w:r>
      <w:r>
        <w:rPr>
          <w:rFonts w:ascii="Lucida Sans Unicode"/>
          <w:spacing w:val="23"/>
          <w:w w:val="95"/>
        </w:rPr>
        <w:t xml:space="preserve"> </w:t>
      </w:r>
      <w:r>
        <w:rPr>
          <w:rFonts w:ascii="Lucida Sans Unicode"/>
          <w:w w:val="95"/>
        </w:rPr>
        <w:t>cardiovascular</w:t>
      </w:r>
      <w:r>
        <w:rPr>
          <w:rFonts w:ascii="Lucida Sans Unicode"/>
          <w:spacing w:val="22"/>
          <w:w w:val="95"/>
        </w:rPr>
        <w:t xml:space="preserve"> </w:t>
      </w:r>
      <w:r>
        <w:rPr>
          <w:rFonts w:ascii="Lucida Sans Unicode"/>
          <w:w w:val="95"/>
        </w:rPr>
        <w:t>load</w:t>
      </w:r>
      <w:r>
        <w:rPr>
          <w:rFonts w:ascii="Lucida Sans Unicode"/>
          <w:spacing w:val="-51"/>
          <w:w w:val="95"/>
        </w:rPr>
        <w:t xml:space="preserve"> </w:t>
      </w:r>
      <w:r>
        <w:rPr>
          <w:rFonts w:ascii="Lucida Sans Unicode"/>
          <w:w w:val="95"/>
        </w:rPr>
        <w:t>in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performing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active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duty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and,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when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carrying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various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coronary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artery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disease (CAD) risk factors, firefighters are predisposed to significant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morbidity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and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mortality.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Reducing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the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incidence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of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these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risk</w:t>
      </w:r>
    </w:p>
    <w:p w14:paraId="4228DF35" w14:textId="77777777" w:rsidR="003605E5" w:rsidRDefault="00FD04C2">
      <w:pPr>
        <w:pStyle w:val="Corpsdetexte"/>
        <w:spacing w:line="204" w:lineRule="auto"/>
        <w:ind w:left="112" w:right="4484"/>
        <w:jc w:val="left"/>
        <w:rPr>
          <w:rFonts w:ascii="Lucida Sans Unicode"/>
        </w:rPr>
      </w:pPr>
      <w:r>
        <w:rPr>
          <w:rFonts w:ascii="Lucida Sans Unicode"/>
          <w:w w:val="95"/>
        </w:rPr>
        <w:t>factors</w:t>
      </w:r>
      <w:r>
        <w:rPr>
          <w:rFonts w:ascii="Lucida Sans Unicode"/>
          <w:spacing w:val="4"/>
          <w:w w:val="95"/>
        </w:rPr>
        <w:t xml:space="preserve"> </w:t>
      </w:r>
      <w:proofErr w:type="gramStart"/>
      <w:r>
        <w:rPr>
          <w:rFonts w:ascii="Lucida Sans Unicode"/>
          <w:w w:val="95"/>
        </w:rPr>
        <w:t>is</w:t>
      </w:r>
      <w:proofErr w:type="gramEnd"/>
      <w:r>
        <w:rPr>
          <w:rFonts w:ascii="Lucida Sans Unicode"/>
          <w:spacing w:val="4"/>
          <w:w w:val="95"/>
        </w:rPr>
        <w:t xml:space="preserve"> </w:t>
      </w:r>
      <w:r>
        <w:rPr>
          <w:rFonts w:ascii="Lucida Sans Unicode"/>
          <w:w w:val="95"/>
        </w:rPr>
        <w:t>paramount.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The</w:t>
      </w:r>
      <w:r>
        <w:rPr>
          <w:rFonts w:ascii="Lucida Sans Unicode"/>
          <w:spacing w:val="4"/>
          <w:w w:val="95"/>
        </w:rPr>
        <w:t xml:space="preserve"> </w:t>
      </w:r>
      <w:r>
        <w:rPr>
          <w:rFonts w:ascii="Lucida Sans Unicode"/>
          <w:w w:val="95"/>
        </w:rPr>
        <w:t>purpose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of</w:t>
      </w:r>
      <w:r>
        <w:rPr>
          <w:rFonts w:ascii="Lucida Sans Unicode"/>
          <w:spacing w:val="4"/>
          <w:w w:val="95"/>
        </w:rPr>
        <w:t xml:space="preserve"> </w:t>
      </w:r>
      <w:r>
        <w:rPr>
          <w:rFonts w:ascii="Lucida Sans Unicode"/>
          <w:w w:val="95"/>
        </w:rPr>
        <w:t>this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study</w:t>
      </w:r>
      <w:r>
        <w:rPr>
          <w:rFonts w:ascii="Lucida Sans Unicode"/>
          <w:spacing w:val="4"/>
          <w:w w:val="95"/>
        </w:rPr>
        <w:t xml:space="preserve"> </w:t>
      </w:r>
      <w:r>
        <w:rPr>
          <w:rFonts w:ascii="Lucida Sans Unicode"/>
          <w:w w:val="95"/>
        </w:rPr>
        <w:t>is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to</w:t>
      </w:r>
      <w:r>
        <w:rPr>
          <w:rFonts w:ascii="Lucida Sans Unicode"/>
          <w:spacing w:val="4"/>
          <w:w w:val="95"/>
        </w:rPr>
        <w:t xml:space="preserve"> </w:t>
      </w:r>
      <w:r>
        <w:rPr>
          <w:rFonts w:ascii="Lucida Sans Unicode"/>
          <w:w w:val="95"/>
        </w:rPr>
        <w:t>determine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the</w:t>
      </w:r>
      <w:r>
        <w:rPr>
          <w:rFonts w:ascii="Lucida Sans Unicode"/>
          <w:spacing w:val="-51"/>
          <w:w w:val="95"/>
        </w:rPr>
        <w:t xml:space="preserve"> </w:t>
      </w:r>
      <w:r>
        <w:rPr>
          <w:rFonts w:ascii="Lucida Sans Unicode"/>
        </w:rPr>
        <w:t>predictors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of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CAD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risk.</w:t>
      </w:r>
    </w:p>
    <w:p w14:paraId="3507BCC9" w14:textId="77777777" w:rsidR="003605E5" w:rsidRDefault="00FD04C2">
      <w:pPr>
        <w:pStyle w:val="Corpsdetexte"/>
        <w:spacing w:line="204" w:lineRule="auto"/>
        <w:ind w:left="112" w:right="4192"/>
        <w:jc w:val="left"/>
        <w:rPr>
          <w:rFonts w:ascii="Lucida Sans Unicode"/>
        </w:rPr>
      </w:pPr>
      <w:r>
        <w:rPr>
          <w:rFonts w:ascii="Arial"/>
          <w:b/>
          <w:w w:val="95"/>
        </w:rPr>
        <w:t xml:space="preserve">Methods: </w:t>
      </w:r>
      <w:r>
        <w:rPr>
          <w:rFonts w:ascii="Lucida Sans Unicode"/>
          <w:w w:val="95"/>
        </w:rPr>
        <w:t xml:space="preserve">This study used a quantitative, </w:t>
      </w:r>
      <w:proofErr w:type="gramStart"/>
      <w:r>
        <w:rPr>
          <w:rFonts w:ascii="Lucida Sans Unicode"/>
          <w:w w:val="95"/>
        </w:rPr>
        <w:t>cross-sectional</w:t>
      </w:r>
      <w:proofErr w:type="gramEnd"/>
      <w:r>
        <w:rPr>
          <w:rFonts w:ascii="Lucida Sans Unicode"/>
          <w:w w:val="95"/>
        </w:rPr>
        <w:t xml:space="preserve"> and</w:t>
      </w:r>
      <w:r>
        <w:rPr>
          <w:rFonts w:ascii="Lucida Sans Unicode"/>
          <w:spacing w:val="1"/>
          <w:w w:val="95"/>
        </w:rPr>
        <w:t xml:space="preserve"> </w:t>
      </w:r>
      <w:bookmarkStart w:id="0" w:name="_Hlk81213644"/>
      <w:r>
        <w:rPr>
          <w:rFonts w:ascii="Lucida Sans Unicode"/>
          <w:w w:val="95"/>
        </w:rPr>
        <w:t>correlational design</w:t>
      </w:r>
      <w:bookmarkEnd w:id="0"/>
      <w:r>
        <w:rPr>
          <w:rFonts w:ascii="Lucida Sans Unicode"/>
          <w:w w:val="95"/>
        </w:rPr>
        <w:t>. The researchers conveniently sampled 124 full-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time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firefighters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from</w:t>
      </w:r>
      <w:r>
        <w:rPr>
          <w:rFonts w:ascii="Lucida Sans Unicode"/>
          <w:spacing w:val="4"/>
          <w:w w:val="95"/>
        </w:rPr>
        <w:t xml:space="preserve"> </w:t>
      </w:r>
      <w:r>
        <w:rPr>
          <w:rFonts w:ascii="Lucida Sans Unicode"/>
          <w:w w:val="95"/>
        </w:rPr>
        <w:t>the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City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of</w:t>
      </w:r>
      <w:r>
        <w:rPr>
          <w:rFonts w:ascii="Lucida Sans Unicode"/>
          <w:spacing w:val="4"/>
          <w:w w:val="95"/>
        </w:rPr>
        <w:t xml:space="preserve"> </w:t>
      </w:r>
      <w:r>
        <w:rPr>
          <w:rFonts w:ascii="Lucida Sans Unicode"/>
          <w:w w:val="95"/>
        </w:rPr>
        <w:t>Cape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Town</w:t>
      </w:r>
      <w:r>
        <w:rPr>
          <w:rFonts w:ascii="Lucida Sans Unicode"/>
          <w:spacing w:val="4"/>
          <w:w w:val="95"/>
        </w:rPr>
        <w:t xml:space="preserve"> </w:t>
      </w:r>
      <w:r>
        <w:rPr>
          <w:rFonts w:ascii="Lucida Sans Unicode"/>
          <w:w w:val="95"/>
        </w:rPr>
        <w:t>Fire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and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Rescue</w:t>
      </w:r>
      <w:r>
        <w:rPr>
          <w:rFonts w:ascii="Lucida Sans Unicode"/>
          <w:spacing w:val="4"/>
          <w:w w:val="95"/>
        </w:rPr>
        <w:t xml:space="preserve"> </w:t>
      </w:r>
      <w:r>
        <w:rPr>
          <w:rFonts w:ascii="Lucida Sans Unicode"/>
          <w:w w:val="95"/>
        </w:rPr>
        <w:t>Service.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A</w:t>
      </w:r>
      <w:r>
        <w:rPr>
          <w:rFonts w:ascii="Lucida Sans Unicode"/>
          <w:spacing w:val="-51"/>
          <w:w w:val="95"/>
        </w:rPr>
        <w:t xml:space="preserve"> </w:t>
      </w:r>
      <w:r>
        <w:rPr>
          <w:rFonts w:ascii="Lucida Sans Unicode"/>
          <w:w w:val="95"/>
        </w:rPr>
        <w:t>researcher-generated questionnaire was used to collect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sociodemographic and CAD risk factors information, such as age,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gender,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ethnicity,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family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history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of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CAD,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cigarette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smoking</w:t>
      </w:r>
      <w:r>
        <w:rPr>
          <w:rFonts w:ascii="Lucida Sans Unicode"/>
          <w:spacing w:val="5"/>
          <w:w w:val="95"/>
        </w:rPr>
        <w:t xml:space="preserve"> </w:t>
      </w:r>
      <w:r>
        <w:rPr>
          <w:rFonts w:ascii="Lucida Sans Unicode"/>
          <w:w w:val="95"/>
        </w:rPr>
        <w:t>and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physical</w:t>
      </w:r>
      <w:r>
        <w:rPr>
          <w:rFonts w:ascii="Lucida Sans Unicode"/>
          <w:spacing w:val="2"/>
          <w:w w:val="95"/>
        </w:rPr>
        <w:t xml:space="preserve"> </w:t>
      </w:r>
      <w:r>
        <w:rPr>
          <w:rFonts w:ascii="Lucida Sans Unicode"/>
          <w:w w:val="95"/>
        </w:rPr>
        <w:t>activity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levels,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and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all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research</w:t>
      </w:r>
      <w:r>
        <w:rPr>
          <w:rFonts w:ascii="Lucida Sans Unicode"/>
          <w:spacing w:val="2"/>
          <w:w w:val="95"/>
        </w:rPr>
        <w:t xml:space="preserve"> </w:t>
      </w:r>
      <w:r>
        <w:rPr>
          <w:rFonts w:ascii="Lucida Sans Unicode"/>
          <w:w w:val="95"/>
        </w:rPr>
        <w:t>procedures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were</w:t>
      </w:r>
      <w:r>
        <w:rPr>
          <w:rFonts w:ascii="Lucida Sans Unicode"/>
          <w:spacing w:val="3"/>
          <w:w w:val="95"/>
        </w:rPr>
        <w:t xml:space="preserve"> </w:t>
      </w:r>
      <w:r>
        <w:rPr>
          <w:rFonts w:ascii="Lucida Sans Unicode"/>
          <w:w w:val="95"/>
        </w:rPr>
        <w:t>conducted</w:t>
      </w:r>
      <w:r>
        <w:rPr>
          <w:rFonts w:ascii="Lucida Sans Unicode"/>
          <w:spacing w:val="1"/>
          <w:w w:val="95"/>
        </w:rPr>
        <w:t xml:space="preserve"> </w:t>
      </w:r>
      <w:bookmarkStart w:id="1" w:name="_Hlk81213577"/>
      <w:r>
        <w:rPr>
          <w:rFonts w:ascii="Lucida Sans Unicode"/>
          <w:w w:val="95"/>
        </w:rPr>
        <w:t>according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to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the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American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College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of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Sports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Medicine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guidelines</w:t>
      </w:r>
      <w:bookmarkEnd w:id="1"/>
      <w:r>
        <w:rPr>
          <w:rFonts w:ascii="Lucida Sans Unicode"/>
          <w:w w:val="95"/>
        </w:rPr>
        <w:t>.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Data</w:t>
      </w:r>
      <w:r>
        <w:rPr>
          <w:rFonts w:ascii="Lucida Sans Unicode"/>
          <w:spacing w:val="-51"/>
          <w:w w:val="95"/>
        </w:rPr>
        <w:t xml:space="preserve"> </w:t>
      </w:r>
      <w:r>
        <w:rPr>
          <w:rFonts w:ascii="Lucida Sans Unicode"/>
          <w:w w:val="95"/>
        </w:rPr>
        <w:t>collection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took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place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between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September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and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w w:val="95"/>
        </w:rPr>
        <w:t>November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2019.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Lucida Sans Unicode"/>
          <w:w w:val="95"/>
        </w:rPr>
        <w:t>Linear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and logistic regression were used to determine the relationship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between</w:t>
      </w:r>
      <w:r>
        <w:rPr>
          <w:rFonts w:ascii="Lucida Sans Unicode"/>
          <w:spacing w:val="-2"/>
          <w:w w:val="95"/>
        </w:rPr>
        <w:t xml:space="preserve"> </w:t>
      </w:r>
      <w:r>
        <w:rPr>
          <w:rFonts w:ascii="Lucida Sans Unicode"/>
          <w:w w:val="95"/>
        </w:rPr>
        <w:t>the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various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CAD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risk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factors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and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the</w:t>
      </w:r>
      <w:r>
        <w:rPr>
          <w:rFonts w:ascii="Lucida Sans Unicode"/>
          <w:spacing w:val="-2"/>
          <w:w w:val="95"/>
        </w:rPr>
        <w:t xml:space="preserve"> </w:t>
      </w:r>
      <w:r>
        <w:rPr>
          <w:rFonts w:ascii="Lucida Sans Unicode"/>
          <w:w w:val="95"/>
        </w:rPr>
        <w:t>predictors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of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CAD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risk.</w:t>
      </w:r>
    </w:p>
    <w:p w14:paraId="04E23E45" w14:textId="77777777" w:rsidR="003605E5" w:rsidRDefault="00FD04C2">
      <w:pPr>
        <w:pStyle w:val="Corpsdetexte"/>
        <w:spacing w:line="214" w:lineRule="exact"/>
        <w:ind w:left="112"/>
        <w:jc w:val="left"/>
        <w:rPr>
          <w:rFonts w:ascii="Lucida Sans Unicode"/>
        </w:rPr>
      </w:pPr>
      <w:r>
        <w:rPr>
          <w:rFonts w:ascii="Arial"/>
          <w:b/>
          <w:w w:val="95"/>
        </w:rPr>
        <w:t>Results:</w:t>
      </w:r>
      <w:r>
        <w:rPr>
          <w:rFonts w:ascii="Arial"/>
          <w:b/>
          <w:spacing w:val="13"/>
          <w:w w:val="95"/>
        </w:rPr>
        <w:t xml:space="preserve"> </w:t>
      </w:r>
      <w:r>
        <w:rPr>
          <w:rFonts w:ascii="Lucida Sans Unicode"/>
          <w:w w:val="95"/>
        </w:rPr>
        <w:t>Age</w:t>
      </w:r>
      <w:r>
        <w:rPr>
          <w:rFonts w:ascii="Lucida Sans Unicode"/>
          <w:spacing w:val="6"/>
          <w:w w:val="95"/>
        </w:rPr>
        <w:t xml:space="preserve"> </w:t>
      </w:r>
      <w:r>
        <w:rPr>
          <w:rFonts w:ascii="Lucida Sans Unicode"/>
          <w:w w:val="95"/>
        </w:rPr>
        <w:t>was</w:t>
      </w:r>
      <w:r>
        <w:rPr>
          <w:rFonts w:ascii="Lucida Sans Unicode"/>
          <w:spacing w:val="7"/>
          <w:w w:val="95"/>
        </w:rPr>
        <w:t xml:space="preserve"> </w:t>
      </w:r>
      <w:r>
        <w:rPr>
          <w:rFonts w:ascii="Lucida Sans Unicode"/>
          <w:w w:val="95"/>
        </w:rPr>
        <w:t>a</w:t>
      </w:r>
      <w:r>
        <w:rPr>
          <w:rFonts w:ascii="Lucida Sans Unicode"/>
          <w:spacing w:val="6"/>
          <w:w w:val="95"/>
        </w:rPr>
        <w:t xml:space="preserve"> </w:t>
      </w:r>
      <w:r>
        <w:rPr>
          <w:rFonts w:ascii="Lucida Sans Unicode"/>
          <w:w w:val="95"/>
        </w:rPr>
        <w:t>significant</w:t>
      </w:r>
      <w:r>
        <w:rPr>
          <w:rFonts w:ascii="Lucida Sans Unicode"/>
          <w:spacing w:val="6"/>
          <w:w w:val="95"/>
        </w:rPr>
        <w:t xml:space="preserve"> </w:t>
      </w:r>
      <w:r>
        <w:rPr>
          <w:rFonts w:ascii="Lucida Sans Unicode"/>
          <w:w w:val="95"/>
        </w:rPr>
        <w:t>predictor</w:t>
      </w:r>
      <w:r>
        <w:rPr>
          <w:rFonts w:ascii="Lucida Sans Unicode"/>
          <w:spacing w:val="7"/>
          <w:w w:val="95"/>
        </w:rPr>
        <w:t xml:space="preserve"> </w:t>
      </w:r>
      <w:r>
        <w:rPr>
          <w:rFonts w:ascii="Lucida Sans Unicode"/>
          <w:w w:val="95"/>
        </w:rPr>
        <w:t>of</w:t>
      </w:r>
      <w:r>
        <w:rPr>
          <w:rFonts w:ascii="Lucida Sans Unicode"/>
          <w:spacing w:val="6"/>
          <w:w w:val="95"/>
        </w:rPr>
        <w:t xml:space="preserve"> </w:t>
      </w:r>
      <w:r>
        <w:rPr>
          <w:rFonts w:ascii="Lucida Sans Unicode"/>
          <w:w w:val="95"/>
        </w:rPr>
        <w:t>hypertension</w:t>
      </w:r>
      <w:r>
        <w:rPr>
          <w:rFonts w:ascii="Lucida Sans Unicode"/>
          <w:spacing w:val="7"/>
          <w:w w:val="95"/>
        </w:rPr>
        <w:t xml:space="preserve"> </w:t>
      </w:r>
      <w:r>
        <w:rPr>
          <w:rFonts w:ascii="Lucida Sans Unicode"/>
          <w:w w:val="95"/>
        </w:rPr>
        <w:t>(p</w:t>
      </w:r>
    </w:p>
    <w:p w14:paraId="767B88F9" w14:textId="77777777" w:rsidR="003605E5" w:rsidRDefault="00FD04C2">
      <w:pPr>
        <w:pStyle w:val="Corpsdetexte"/>
        <w:spacing w:before="2" w:line="204" w:lineRule="auto"/>
        <w:ind w:left="112" w:right="4205"/>
        <w:jc w:val="left"/>
        <w:rPr>
          <w:rFonts w:ascii="Lucida Sans Unicode"/>
        </w:rPr>
      </w:pPr>
      <w:r>
        <w:rPr>
          <w:rFonts w:ascii="Lucida Sans Unicode"/>
          <w:w w:val="90"/>
        </w:rPr>
        <w:t>&lt;0.01),</w:t>
      </w:r>
      <w:r>
        <w:rPr>
          <w:rFonts w:ascii="Lucida Sans Unicode"/>
          <w:spacing w:val="5"/>
          <w:w w:val="90"/>
        </w:rPr>
        <w:t xml:space="preserve"> </w:t>
      </w:r>
      <w:r>
        <w:rPr>
          <w:rFonts w:ascii="Lucida Sans Unicode"/>
          <w:w w:val="90"/>
        </w:rPr>
        <w:t>dyslipidemia</w:t>
      </w:r>
      <w:r>
        <w:rPr>
          <w:rFonts w:ascii="Lucida Sans Unicode"/>
          <w:spacing w:val="6"/>
          <w:w w:val="90"/>
        </w:rPr>
        <w:t xml:space="preserve"> </w:t>
      </w:r>
      <w:r>
        <w:rPr>
          <w:rFonts w:ascii="Lucida Sans Unicode"/>
          <w:w w:val="90"/>
        </w:rPr>
        <w:t>(p</w:t>
      </w:r>
      <w:r>
        <w:rPr>
          <w:rFonts w:ascii="Lucida Sans Unicode"/>
          <w:spacing w:val="6"/>
          <w:w w:val="90"/>
        </w:rPr>
        <w:t xml:space="preserve"> </w:t>
      </w:r>
      <w:r>
        <w:rPr>
          <w:rFonts w:ascii="Lucida Sans Unicode"/>
          <w:w w:val="90"/>
        </w:rPr>
        <w:t>&lt;0.01),</w:t>
      </w:r>
      <w:r>
        <w:rPr>
          <w:rFonts w:ascii="Lucida Sans Unicode"/>
          <w:spacing w:val="6"/>
          <w:w w:val="90"/>
        </w:rPr>
        <w:t xml:space="preserve"> </w:t>
      </w:r>
      <w:r>
        <w:rPr>
          <w:rFonts w:ascii="Lucida Sans Unicode"/>
          <w:w w:val="90"/>
        </w:rPr>
        <w:t>diabetes</w:t>
      </w:r>
      <w:r>
        <w:rPr>
          <w:rFonts w:ascii="Lucida Sans Unicode"/>
          <w:spacing w:val="6"/>
          <w:w w:val="90"/>
        </w:rPr>
        <w:t xml:space="preserve"> </w:t>
      </w:r>
      <w:r>
        <w:rPr>
          <w:rFonts w:ascii="Lucida Sans Unicode"/>
          <w:w w:val="90"/>
        </w:rPr>
        <w:t>(p</w:t>
      </w:r>
      <w:r>
        <w:rPr>
          <w:rFonts w:ascii="Lucida Sans Unicode"/>
          <w:spacing w:val="6"/>
          <w:w w:val="90"/>
        </w:rPr>
        <w:t xml:space="preserve"> </w:t>
      </w:r>
      <w:r>
        <w:rPr>
          <w:rFonts w:ascii="Lucida Sans Unicode"/>
          <w:w w:val="90"/>
        </w:rPr>
        <w:t>&lt;0.01),</w:t>
      </w:r>
      <w:r>
        <w:rPr>
          <w:rFonts w:ascii="Lucida Sans Unicode"/>
          <w:spacing w:val="6"/>
          <w:w w:val="90"/>
        </w:rPr>
        <w:t xml:space="preserve"> </w:t>
      </w:r>
      <w:r>
        <w:rPr>
          <w:rFonts w:ascii="Lucida Sans Unicode"/>
          <w:w w:val="90"/>
        </w:rPr>
        <w:t>obesity</w:t>
      </w:r>
      <w:r>
        <w:rPr>
          <w:rFonts w:ascii="Lucida Sans Unicode"/>
          <w:spacing w:val="6"/>
          <w:w w:val="90"/>
        </w:rPr>
        <w:t xml:space="preserve"> </w:t>
      </w:r>
      <w:r>
        <w:rPr>
          <w:rFonts w:ascii="Lucida Sans Unicode"/>
          <w:w w:val="90"/>
        </w:rPr>
        <w:t>(p</w:t>
      </w:r>
      <w:r>
        <w:rPr>
          <w:rFonts w:ascii="Lucida Sans Unicode"/>
          <w:spacing w:val="6"/>
          <w:w w:val="90"/>
        </w:rPr>
        <w:t xml:space="preserve"> </w:t>
      </w:r>
      <w:r>
        <w:rPr>
          <w:rFonts w:ascii="Lucida Sans Unicode"/>
          <w:w w:val="90"/>
        </w:rPr>
        <w:t>&lt;0.01)</w:t>
      </w:r>
      <w:r>
        <w:rPr>
          <w:rFonts w:ascii="Lucida Sans Unicode"/>
          <w:spacing w:val="6"/>
          <w:w w:val="90"/>
        </w:rPr>
        <w:t xml:space="preserve"> </w:t>
      </w:r>
      <w:r>
        <w:rPr>
          <w:rFonts w:ascii="Lucida Sans Unicode"/>
          <w:w w:val="90"/>
        </w:rPr>
        <w:t>and</w:t>
      </w:r>
      <w:r>
        <w:rPr>
          <w:rFonts w:ascii="Lucida Sans Unicode"/>
          <w:spacing w:val="1"/>
          <w:w w:val="90"/>
        </w:rPr>
        <w:t xml:space="preserve"> </w:t>
      </w:r>
      <w:r>
        <w:rPr>
          <w:rFonts w:ascii="Lucida Sans Unicode"/>
          <w:w w:val="95"/>
        </w:rPr>
        <w:t>central</w:t>
      </w:r>
      <w:r>
        <w:rPr>
          <w:rFonts w:ascii="Lucida Sans Unicode"/>
          <w:spacing w:val="-2"/>
          <w:w w:val="95"/>
        </w:rPr>
        <w:t xml:space="preserve"> </w:t>
      </w:r>
      <w:r>
        <w:rPr>
          <w:rFonts w:ascii="Lucida Sans Unicode"/>
          <w:w w:val="95"/>
        </w:rPr>
        <w:t>obesity</w:t>
      </w:r>
      <w:r>
        <w:rPr>
          <w:rFonts w:ascii="Lucida Sans Unicode"/>
          <w:spacing w:val="-2"/>
          <w:w w:val="95"/>
        </w:rPr>
        <w:t xml:space="preserve"> </w:t>
      </w:r>
      <w:r>
        <w:rPr>
          <w:rFonts w:ascii="Lucida Sans Unicode"/>
          <w:w w:val="95"/>
        </w:rPr>
        <w:t>(p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&lt;0.01).</w:t>
      </w:r>
      <w:r>
        <w:rPr>
          <w:rFonts w:ascii="Lucida Sans Unicode"/>
          <w:spacing w:val="-2"/>
          <w:w w:val="95"/>
        </w:rPr>
        <w:t xml:space="preserve"> </w:t>
      </w:r>
      <w:r>
        <w:rPr>
          <w:rFonts w:ascii="Lucida Sans Unicode"/>
          <w:w w:val="95"/>
        </w:rPr>
        <w:t>Gender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was</w:t>
      </w:r>
      <w:r>
        <w:rPr>
          <w:rFonts w:ascii="Lucida Sans Unicode"/>
          <w:spacing w:val="-2"/>
          <w:w w:val="95"/>
        </w:rPr>
        <w:t xml:space="preserve"> </w:t>
      </w:r>
      <w:r>
        <w:rPr>
          <w:rFonts w:ascii="Lucida Sans Unicode"/>
          <w:w w:val="95"/>
        </w:rPr>
        <w:t>a</w:t>
      </w:r>
      <w:r>
        <w:rPr>
          <w:rFonts w:ascii="Lucida Sans Unicode"/>
          <w:spacing w:val="-2"/>
          <w:w w:val="95"/>
        </w:rPr>
        <w:t xml:space="preserve"> </w:t>
      </w:r>
      <w:r>
        <w:rPr>
          <w:rFonts w:ascii="Lucida Sans Unicode"/>
          <w:w w:val="95"/>
        </w:rPr>
        <w:t>significant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predictor</w:t>
      </w:r>
      <w:r>
        <w:rPr>
          <w:rFonts w:ascii="Lucida Sans Unicode"/>
          <w:spacing w:val="-2"/>
          <w:w w:val="95"/>
        </w:rPr>
        <w:t xml:space="preserve"> </w:t>
      </w:r>
      <w:r>
        <w:rPr>
          <w:rFonts w:ascii="Lucida Sans Unicode"/>
          <w:w w:val="95"/>
        </w:rPr>
        <w:t>of</w:t>
      </w:r>
      <w:r>
        <w:rPr>
          <w:rFonts w:ascii="Lucida Sans Unicode"/>
          <w:spacing w:val="-1"/>
          <w:w w:val="95"/>
        </w:rPr>
        <w:t xml:space="preserve"> </w:t>
      </w:r>
      <w:r>
        <w:rPr>
          <w:rFonts w:ascii="Lucida Sans Unicode"/>
          <w:w w:val="95"/>
        </w:rPr>
        <w:t>obesity,</w:t>
      </w:r>
      <w:r>
        <w:rPr>
          <w:rFonts w:ascii="Lucida Sans Unicode"/>
          <w:spacing w:val="-51"/>
          <w:w w:val="95"/>
        </w:rPr>
        <w:t xml:space="preserve"> </w:t>
      </w:r>
      <w:r>
        <w:rPr>
          <w:rFonts w:ascii="Lucida Sans Unicode"/>
          <w:w w:val="95"/>
        </w:rPr>
        <w:t xml:space="preserve">central </w:t>
      </w:r>
      <w:proofErr w:type="gramStart"/>
      <w:r>
        <w:rPr>
          <w:rFonts w:ascii="Lucida Sans Unicode"/>
          <w:w w:val="95"/>
        </w:rPr>
        <w:t>obesity</w:t>
      </w:r>
      <w:proofErr w:type="gramEnd"/>
      <w:r>
        <w:rPr>
          <w:rFonts w:ascii="Lucida Sans Unicode"/>
          <w:w w:val="95"/>
        </w:rPr>
        <w:t xml:space="preserve"> and cigarette smoking (p &lt;0.05). Waist circumference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was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a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significant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predictor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of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hypertension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(p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&lt;0.01),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dyslipidemia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(p</w:t>
      </w:r>
    </w:p>
    <w:p w14:paraId="7C42A33A" w14:textId="77777777" w:rsidR="003605E5" w:rsidRDefault="00FD04C2">
      <w:pPr>
        <w:pStyle w:val="Corpsdetexte"/>
        <w:spacing w:line="221" w:lineRule="exact"/>
        <w:ind w:left="112"/>
        <w:jc w:val="left"/>
        <w:rPr>
          <w:rFonts w:ascii="Lucida Sans Unicode"/>
        </w:rPr>
      </w:pPr>
      <w:r>
        <w:rPr>
          <w:rFonts w:ascii="Lucida Sans Unicode"/>
          <w:w w:val="90"/>
        </w:rPr>
        <w:t>&lt;0.01)</w:t>
      </w:r>
      <w:r>
        <w:rPr>
          <w:rFonts w:ascii="Lucida Sans Unicode"/>
          <w:spacing w:val="3"/>
          <w:w w:val="90"/>
        </w:rPr>
        <w:t xml:space="preserve"> </w:t>
      </w:r>
      <w:r>
        <w:rPr>
          <w:rFonts w:ascii="Lucida Sans Unicode"/>
          <w:w w:val="90"/>
        </w:rPr>
        <w:t>and</w:t>
      </w:r>
      <w:r>
        <w:rPr>
          <w:rFonts w:ascii="Lucida Sans Unicode"/>
          <w:spacing w:val="3"/>
          <w:w w:val="90"/>
        </w:rPr>
        <w:t xml:space="preserve"> </w:t>
      </w:r>
      <w:r>
        <w:rPr>
          <w:rFonts w:ascii="Lucida Sans Unicode"/>
          <w:w w:val="90"/>
        </w:rPr>
        <w:t>diabetes</w:t>
      </w:r>
      <w:r>
        <w:rPr>
          <w:rFonts w:ascii="Lucida Sans Unicode"/>
          <w:spacing w:val="3"/>
          <w:w w:val="90"/>
        </w:rPr>
        <w:t xml:space="preserve"> </w:t>
      </w:r>
      <w:r>
        <w:rPr>
          <w:rFonts w:ascii="Lucida Sans Unicode"/>
          <w:w w:val="90"/>
        </w:rPr>
        <w:t>(p</w:t>
      </w:r>
      <w:r>
        <w:rPr>
          <w:rFonts w:ascii="Lucida Sans Unicode"/>
          <w:spacing w:val="3"/>
          <w:w w:val="90"/>
        </w:rPr>
        <w:t xml:space="preserve"> </w:t>
      </w:r>
      <w:r>
        <w:rPr>
          <w:rFonts w:ascii="Lucida Sans Unicode"/>
          <w:w w:val="90"/>
        </w:rPr>
        <w:t>&lt;0.05).</w:t>
      </w:r>
    </w:p>
    <w:p w14:paraId="237CE221" w14:textId="77777777" w:rsidR="003605E5" w:rsidRDefault="00FD04C2">
      <w:pPr>
        <w:pStyle w:val="Corpsdetexte"/>
        <w:spacing w:before="8" w:line="204" w:lineRule="auto"/>
        <w:ind w:left="112" w:right="4228"/>
        <w:rPr>
          <w:rFonts w:ascii="Lucida Sans Unicode"/>
        </w:rPr>
      </w:pPr>
      <w:r>
        <w:rPr>
          <w:rFonts w:ascii="Arial"/>
          <w:b/>
          <w:w w:val="95"/>
        </w:rPr>
        <w:t xml:space="preserve">Conclusion: </w:t>
      </w:r>
      <w:r>
        <w:rPr>
          <w:rFonts w:ascii="Lucida Sans Unicode"/>
          <w:w w:val="95"/>
        </w:rPr>
        <w:t>Age was a significant predictor of various modifiable CAD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risk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factors,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including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obesity,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in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both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genders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and</w:t>
      </w:r>
      <w:r>
        <w:rPr>
          <w:rFonts w:ascii="Lucida Sans Unicode"/>
          <w:spacing w:val="-4"/>
          <w:w w:val="95"/>
        </w:rPr>
        <w:t xml:space="preserve"> </w:t>
      </w:r>
      <w:r>
        <w:rPr>
          <w:rFonts w:ascii="Lucida Sans Unicode"/>
          <w:w w:val="95"/>
        </w:rPr>
        <w:t>all</w:t>
      </w:r>
      <w:r>
        <w:rPr>
          <w:rFonts w:ascii="Lucida Sans Unicode"/>
          <w:spacing w:val="-3"/>
          <w:w w:val="95"/>
        </w:rPr>
        <w:t xml:space="preserve"> </w:t>
      </w:r>
      <w:r>
        <w:rPr>
          <w:rFonts w:ascii="Lucida Sans Unicode"/>
          <w:w w:val="95"/>
        </w:rPr>
        <w:t>ethnicities.</w:t>
      </w:r>
    </w:p>
    <w:p w14:paraId="08FBE1C9" w14:textId="77777777" w:rsidR="003605E5" w:rsidRDefault="00FD04C2">
      <w:pPr>
        <w:pStyle w:val="Corpsdetexte"/>
        <w:spacing w:line="204" w:lineRule="auto"/>
        <w:ind w:left="112" w:right="4203"/>
        <w:rPr>
          <w:rFonts w:ascii="Lucida Sans Unicode"/>
        </w:rPr>
      </w:pPr>
      <w:r>
        <w:rPr>
          <w:rFonts w:ascii="Lucida Sans Unicode"/>
          <w:w w:val="95"/>
        </w:rPr>
        <w:t>Attentive monitoring should be in place as firefighters age, along with</w:t>
      </w:r>
      <w:r>
        <w:rPr>
          <w:rFonts w:ascii="Lucida Sans Unicode"/>
          <w:spacing w:val="1"/>
          <w:w w:val="95"/>
        </w:rPr>
        <w:t xml:space="preserve"> </w:t>
      </w:r>
      <w:proofErr w:type="spellStart"/>
      <w:r>
        <w:rPr>
          <w:rFonts w:ascii="Lucida Sans Unicode"/>
          <w:w w:val="95"/>
        </w:rPr>
        <w:t>behavioural</w:t>
      </w:r>
      <w:proofErr w:type="spellEnd"/>
      <w:r>
        <w:rPr>
          <w:rFonts w:ascii="Lucida Sans Unicode"/>
          <w:w w:val="95"/>
        </w:rPr>
        <w:t xml:space="preserve"> modifications designed to reduce age-related increases in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</w:rPr>
        <w:t>CAD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risk</w:t>
      </w:r>
      <w:r>
        <w:rPr>
          <w:rFonts w:ascii="Lucida Sans Unicode"/>
          <w:spacing w:val="-12"/>
        </w:rPr>
        <w:t xml:space="preserve"> </w:t>
      </w:r>
      <w:r>
        <w:rPr>
          <w:rFonts w:ascii="Lucida Sans Unicode"/>
        </w:rPr>
        <w:t>factors.</w:t>
      </w:r>
    </w:p>
    <w:p w14:paraId="42118EAC" w14:textId="77777777" w:rsidR="003605E5" w:rsidRDefault="00FD04C2">
      <w:pPr>
        <w:spacing w:before="144" w:line="206" w:lineRule="exact"/>
        <w:ind w:left="112"/>
        <w:rPr>
          <w:rFonts w:ascii="Arial"/>
          <w:b/>
          <w:sz w:val="18"/>
        </w:rPr>
      </w:pPr>
      <w:bookmarkStart w:id="2" w:name="_Hlk81210277"/>
      <w:r>
        <w:rPr>
          <w:rFonts w:ascii="Arial"/>
          <w:b/>
          <w:color w:val="CB602C"/>
          <w:sz w:val="18"/>
        </w:rPr>
        <w:t>Keywords</w:t>
      </w:r>
    </w:p>
    <w:p w14:paraId="369B2E3B" w14:textId="77777777" w:rsidR="003605E5" w:rsidRDefault="00FD04C2">
      <w:pPr>
        <w:pStyle w:val="Corpsdetexte"/>
        <w:spacing w:line="276" w:lineRule="exact"/>
        <w:ind w:left="112"/>
        <w:rPr>
          <w:rFonts w:ascii="Lucida Sans Unicode"/>
        </w:rPr>
      </w:pPr>
      <w:bookmarkStart w:id="3" w:name="_Hlk81210306"/>
      <w:bookmarkEnd w:id="2"/>
      <w:commentRangeStart w:id="4"/>
      <w:r>
        <w:rPr>
          <w:rFonts w:ascii="Lucida Sans Unicode"/>
          <w:w w:val="95"/>
        </w:rPr>
        <w:t>cardiovascular</w:t>
      </w:r>
      <w:commentRangeEnd w:id="4"/>
      <w:r w:rsidR="00F818CA">
        <w:rPr>
          <w:rStyle w:val="Marquedecommentaire"/>
        </w:rPr>
        <w:commentReference w:id="4"/>
      </w:r>
      <w:r>
        <w:rPr>
          <w:rFonts w:ascii="Lucida Sans Unicode"/>
          <w:w w:val="95"/>
        </w:rPr>
        <w:t>,</w:t>
      </w:r>
      <w:r>
        <w:rPr>
          <w:rFonts w:ascii="Lucida Sans Unicode"/>
          <w:spacing w:val="1"/>
          <w:w w:val="95"/>
        </w:rPr>
        <w:t xml:space="preserve"> </w:t>
      </w:r>
      <w:bookmarkEnd w:id="3"/>
      <w:r>
        <w:rPr>
          <w:rFonts w:ascii="Lucida Sans Unicode"/>
          <w:w w:val="95"/>
        </w:rPr>
        <w:t>CAD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risk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factors,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age,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obesity,</w:t>
      </w:r>
      <w:r>
        <w:rPr>
          <w:rFonts w:ascii="Lucida Sans Unicode"/>
          <w:spacing w:val="1"/>
          <w:w w:val="95"/>
        </w:rPr>
        <w:t xml:space="preserve"> </w:t>
      </w:r>
      <w:r>
        <w:rPr>
          <w:rFonts w:ascii="Lucida Sans Unicode"/>
          <w:w w:val="95"/>
        </w:rPr>
        <w:t>firefighters</w:t>
      </w:r>
    </w:p>
    <w:p w14:paraId="7A496DCA" w14:textId="77777777" w:rsidR="003605E5" w:rsidRDefault="003605E5">
      <w:pPr>
        <w:spacing w:line="276" w:lineRule="exact"/>
        <w:rPr>
          <w:rFonts w:ascii="Lucida Sans Unicode"/>
        </w:rPr>
        <w:sectPr w:rsidR="003605E5">
          <w:headerReference w:type="default" r:id="rId17"/>
          <w:footerReference w:type="default" r:id="rId18"/>
          <w:type w:val="continuous"/>
          <w:pgSz w:w="12240" w:h="15840"/>
          <w:pgMar w:top="1140" w:right="940" w:bottom="1160" w:left="1040" w:header="676" w:footer="960" w:gutter="0"/>
          <w:pgNumType w:start="1"/>
          <w:cols w:space="720"/>
        </w:sectPr>
      </w:pPr>
    </w:p>
    <w:p w14:paraId="6E05CED9" w14:textId="77777777" w:rsidR="003605E5" w:rsidRDefault="003605E5">
      <w:pPr>
        <w:pStyle w:val="Corpsdetexte"/>
        <w:ind w:left="0"/>
        <w:jc w:val="left"/>
        <w:rPr>
          <w:rFonts w:ascii="Lucida Sans Unicode"/>
          <w:sz w:val="20"/>
        </w:rPr>
      </w:pPr>
    </w:p>
    <w:p w14:paraId="6FDD4D65" w14:textId="77777777" w:rsidR="003605E5" w:rsidRDefault="003605E5">
      <w:pPr>
        <w:pStyle w:val="Corpsdetexte"/>
        <w:spacing w:before="2"/>
        <w:ind w:left="0"/>
        <w:jc w:val="left"/>
        <w:rPr>
          <w:rFonts w:ascii="Lucida Sans Unicode"/>
        </w:rPr>
      </w:pPr>
    </w:p>
    <w:p w14:paraId="17EF118E" w14:textId="77777777" w:rsidR="003605E5" w:rsidRDefault="0035259F">
      <w:pPr>
        <w:pStyle w:val="Corpsdetexte"/>
        <w:ind w:left="111"/>
        <w:jc w:val="left"/>
        <w:rPr>
          <w:rFonts w:ascii="Lucida Sans Unicode"/>
          <w:sz w:val="20"/>
        </w:rPr>
      </w:pPr>
      <w:r>
        <w:rPr>
          <w:rFonts w:ascii="Lucida Sans Unicode"/>
          <w:sz w:val="20"/>
        </w:rPr>
      </w:r>
      <w:r>
        <w:rPr>
          <w:rFonts w:ascii="Lucida Sans Unicode"/>
          <w:sz w:val="20"/>
        </w:rPr>
        <w:pict w14:anchorId="29F83632">
          <v:shape id="docshape8" o:spid="_x0000_s1043" type="#_x0000_t202" style="width:496.45pt;height:157pt;mso-left-percent:-10001;mso-top-percent:-10001;mso-position-horizontal:absolute;mso-position-horizontal-relative:char;mso-position-vertical:absolute;mso-position-vertical-relative:line;mso-left-percent:-10001;mso-top-percent:-10001" filled="f" strokeweight=".37pt">
            <v:textbox inset="0,0,0,0">
              <w:txbxContent>
                <w:p w14:paraId="72304282" w14:textId="77777777" w:rsidR="003605E5" w:rsidRDefault="003605E5">
                  <w:pPr>
                    <w:pStyle w:val="Corpsdetexte"/>
                    <w:spacing w:before="3"/>
                    <w:ind w:left="0"/>
                    <w:jc w:val="left"/>
                    <w:rPr>
                      <w:rFonts w:ascii="Lucida Sans Unicode"/>
                      <w:sz w:val="14"/>
                    </w:rPr>
                  </w:pPr>
                </w:p>
                <w:p w14:paraId="40745D27" w14:textId="77777777" w:rsidR="003605E5" w:rsidRDefault="00FD04C2">
                  <w:pPr>
                    <w:ind w:left="144"/>
                    <w:rPr>
                      <w:rFonts w:ascii="Lucida Sans Unicode"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Corresponding</w:t>
                  </w:r>
                  <w:r>
                    <w:rPr>
                      <w:rFonts w:asci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author:</w:t>
                  </w:r>
                  <w:r>
                    <w:rPr>
                      <w:rFonts w:asci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Jaron</w:t>
                  </w:r>
                  <w:r>
                    <w:rPr>
                      <w:rFonts w:ascii="Lucida Sans Unicode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Ras</w:t>
                  </w:r>
                  <w:r>
                    <w:rPr>
                      <w:rFonts w:ascii="Lucida Sans Unicode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(</w:t>
                  </w:r>
                  <w:hyperlink r:id="rId19">
                    <w:r>
                      <w:rPr>
                        <w:rFonts w:ascii="Lucida Sans Unicode"/>
                        <w:color w:val="CB602C"/>
                        <w:sz w:val="15"/>
                      </w:rPr>
                      <w:t>jaronras@gmail.com</w:t>
                    </w:r>
                  </w:hyperlink>
                  <w:r>
                    <w:rPr>
                      <w:rFonts w:ascii="Lucida Sans Unicode"/>
                      <w:sz w:val="15"/>
                    </w:rPr>
                    <w:t>)</w:t>
                  </w:r>
                </w:p>
                <w:p w14:paraId="4B26789C" w14:textId="77777777" w:rsidR="003605E5" w:rsidRDefault="00FD04C2">
                  <w:pPr>
                    <w:spacing w:before="62" w:line="204" w:lineRule="auto"/>
                    <w:ind w:left="144"/>
                    <w:rPr>
                      <w:rFonts w:ascii="Lucida Sans Unicode" w:hAnsi="Lucida Sans Unicode"/>
                      <w:sz w:val="15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Author</w:t>
                  </w:r>
                  <w:r>
                    <w:rPr>
                      <w:rFonts w:ascii="Arial" w:hAnsi="Arial"/>
                      <w:b/>
                      <w:spacing w:val="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roles:</w:t>
                  </w:r>
                  <w:r>
                    <w:rPr>
                      <w:rFonts w:ascii="Arial" w:hAnsi="Arial"/>
                      <w:b/>
                      <w:spacing w:val="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Ras</w:t>
                  </w:r>
                  <w:r>
                    <w:rPr>
                      <w:rFonts w:ascii="Arial" w:hAnsi="Arial"/>
                      <w:b/>
                      <w:spacing w:val="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J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: Conceptualization, Data Curation, Formal Analysis, Funding Acquisition, Investigation, Methodology, Project</w:t>
                  </w:r>
                  <w:r>
                    <w:rPr>
                      <w:rFonts w:ascii="Lucida Sans Unicode" w:hAnsi="Lucida Sans Unicode"/>
                      <w:spacing w:val="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Administration,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Resources,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Software,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Validation,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Visualization,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Writing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–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Original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Draft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Preparation;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Leach</w:t>
                  </w:r>
                  <w:r>
                    <w:rPr>
                      <w:rFonts w:ascii="Arial" w:hAnsi="Arial"/>
                      <w:b/>
                      <w:spacing w:val="1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L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: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Conceptualization,</w:t>
                  </w:r>
                  <w:r>
                    <w:rPr>
                      <w:rFonts w:ascii="Lucida Sans Unicode" w:hAnsi="Lucida Sans Unicode"/>
                      <w:spacing w:val="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Methodology,</w:t>
                  </w:r>
                  <w:r>
                    <w:rPr>
                      <w:rFonts w:ascii="Lucida Sans Unicode" w:hAns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Project</w:t>
                  </w:r>
                  <w:r>
                    <w:rPr>
                      <w:rFonts w:ascii="Lucida Sans Unicode" w:hAns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Administration,</w:t>
                  </w:r>
                  <w:r>
                    <w:rPr>
                      <w:rFonts w:ascii="Lucida Sans Unicode" w:hAns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Supervision,</w:t>
                  </w:r>
                  <w:r>
                    <w:rPr>
                      <w:rFonts w:ascii="Lucida Sans Unicode" w:hAns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Visualization,</w:t>
                  </w:r>
                  <w:r>
                    <w:rPr>
                      <w:rFonts w:ascii="Lucida Sans Unicode" w:hAns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Writing</w:t>
                  </w:r>
                  <w:r>
                    <w:rPr>
                      <w:rFonts w:ascii="Lucida Sans Unicode" w:hAns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–</w:t>
                  </w:r>
                  <w:r>
                    <w:rPr>
                      <w:rFonts w:ascii="Lucida Sans Unicode" w:hAns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Review</w:t>
                  </w:r>
                  <w:r>
                    <w:rPr>
                      <w:rFonts w:ascii="Lucida Sans Unicode" w:hAns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&amp;</w:t>
                  </w:r>
                  <w:r>
                    <w:rPr>
                      <w:rFonts w:ascii="Lucida Sans Unicode" w:hAns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Editing</w:t>
                  </w:r>
                </w:p>
                <w:p w14:paraId="1DEDD18A" w14:textId="77777777" w:rsidR="003605E5" w:rsidRDefault="00FD04C2">
                  <w:pPr>
                    <w:spacing w:before="44"/>
                    <w:ind w:left="144"/>
                    <w:rPr>
                      <w:rFonts w:ascii="Lucida Sans Unicode"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Competing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interests: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No</w:t>
                  </w:r>
                  <w:r>
                    <w:rPr>
                      <w:rFonts w:ascii="Lucida Sans Unicode"/>
                      <w:spacing w:val="-6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competing</w:t>
                  </w:r>
                  <w:r>
                    <w:rPr>
                      <w:rFonts w:ascii="Lucida Sans Unicode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interests</w:t>
                  </w:r>
                  <w:r>
                    <w:rPr>
                      <w:rFonts w:ascii="Lucida Sans Unicode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were</w:t>
                  </w:r>
                  <w:r>
                    <w:rPr>
                      <w:rFonts w:ascii="Lucida Sans Unicode"/>
                      <w:spacing w:val="-6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disclosed.</w:t>
                  </w:r>
                </w:p>
                <w:p w14:paraId="478C5EF1" w14:textId="77777777" w:rsidR="003605E5" w:rsidRDefault="00FD04C2">
                  <w:pPr>
                    <w:spacing w:before="37" w:line="224" w:lineRule="exact"/>
                    <w:ind w:left="144"/>
                    <w:rPr>
                      <w:rFonts w:ascii="Lucida Sans Unicode"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Grant</w:t>
                  </w:r>
                  <w:r>
                    <w:rPr>
                      <w:rFonts w:ascii="Arial"/>
                      <w:b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information:</w:t>
                  </w:r>
                  <w:r>
                    <w:rPr>
                      <w:rFonts w:ascii="Arial"/>
                      <w:b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This</w:t>
                  </w:r>
                  <w:r>
                    <w:rPr>
                      <w:rFonts w:ascii="Lucida Sans Unicode"/>
                      <w:spacing w:val="-10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work</w:t>
                  </w:r>
                  <w:r>
                    <w:rPr>
                      <w:rFonts w:asci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is</w:t>
                  </w:r>
                  <w:r>
                    <w:rPr>
                      <w:rFonts w:asci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based</w:t>
                  </w:r>
                  <w:r>
                    <w:rPr>
                      <w:rFonts w:ascii="Lucida Sans Unicode"/>
                      <w:spacing w:val="-10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on</w:t>
                  </w:r>
                  <w:r>
                    <w:rPr>
                      <w:rFonts w:asci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the</w:t>
                  </w:r>
                  <w:r>
                    <w:rPr>
                      <w:rFonts w:asci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research</w:t>
                  </w:r>
                  <w:r>
                    <w:rPr>
                      <w:rFonts w:ascii="Lucida Sans Unicode"/>
                      <w:spacing w:val="-10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supported</w:t>
                  </w:r>
                  <w:r>
                    <w:rPr>
                      <w:rFonts w:asci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by</w:t>
                  </w:r>
                  <w:r>
                    <w:rPr>
                      <w:rFonts w:asci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the</w:t>
                  </w:r>
                  <w:r>
                    <w:rPr>
                      <w:rFonts w:ascii="Lucida Sans Unicode"/>
                      <w:spacing w:val="-10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National</w:t>
                  </w:r>
                  <w:r>
                    <w:rPr>
                      <w:rFonts w:asci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Research</w:t>
                  </w:r>
                  <w:r>
                    <w:rPr>
                      <w:rFonts w:ascii="Lucida Sans Unicode"/>
                      <w:spacing w:val="-10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Foundation</w:t>
                  </w:r>
                  <w:r>
                    <w:rPr>
                      <w:rFonts w:asci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of</w:t>
                  </w:r>
                  <w:r>
                    <w:rPr>
                      <w:rFonts w:ascii="Lucida Sans Unicode"/>
                      <w:spacing w:val="-11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South</w:t>
                  </w:r>
                  <w:r>
                    <w:rPr>
                      <w:rFonts w:ascii="Lucida Sans Unicode"/>
                      <w:spacing w:val="-10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sz w:val="15"/>
                    </w:rPr>
                    <w:t>Africa.</w:t>
                  </w:r>
                </w:p>
                <w:p w14:paraId="6F232C26" w14:textId="77777777" w:rsidR="003605E5" w:rsidRDefault="00FD04C2">
                  <w:pPr>
                    <w:spacing w:line="176" w:lineRule="exact"/>
                    <w:ind w:left="144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i/>
                      <w:w w:val="110"/>
                      <w:sz w:val="15"/>
                    </w:rPr>
                    <w:t>The</w:t>
                  </w:r>
                  <w:r>
                    <w:rPr>
                      <w:rFonts w:ascii="Calibri"/>
                      <w:i/>
                      <w:spacing w:val="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funders</w:t>
                  </w:r>
                  <w:r>
                    <w:rPr>
                      <w:rFonts w:ascii="Calibri"/>
                      <w:i/>
                      <w:spacing w:val="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had</w:t>
                  </w:r>
                  <w:r>
                    <w:rPr>
                      <w:rFonts w:ascii="Calibri"/>
                      <w:i/>
                      <w:spacing w:val="2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no</w:t>
                  </w:r>
                  <w:r>
                    <w:rPr>
                      <w:rFonts w:ascii="Calibri"/>
                      <w:i/>
                      <w:spacing w:val="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role</w:t>
                  </w:r>
                  <w:r>
                    <w:rPr>
                      <w:rFonts w:ascii="Calibri"/>
                      <w:i/>
                      <w:spacing w:val="2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in</w:t>
                  </w:r>
                  <w:r>
                    <w:rPr>
                      <w:rFonts w:ascii="Calibri"/>
                      <w:i/>
                      <w:spacing w:val="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study</w:t>
                  </w:r>
                  <w:r>
                    <w:rPr>
                      <w:rFonts w:ascii="Calibri"/>
                      <w:i/>
                      <w:spacing w:val="2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design,</w:t>
                  </w:r>
                  <w:r>
                    <w:rPr>
                      <w:rFonts w:ascii="Calibri"/>
                      <w:i/>
                      <w:spacing w:val="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data</w:t>
                  </w:r>
                  <w:r>
                    <w:rPr>
                      <w:rFonts w:ascii="Calibri"/>
                      <w:i/>
                      <w:spacing w:val="2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collection</w:t>
                  </w:r>
                  <w:r>
                    <w:rPr>
                      <w:rFonts w:ascii="Calibri"/>
                      <w:i/>
                      <w:spacing w:val="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and</w:t>
                  </w:r>
                  <w:r>
                    <w:rPr>
                      <w:rFonts w:ascii="Calibri"/>
                      <w:i/>
                      <w:spacing w:val="2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analysis,</w:t>
                  </w:r>
                  <w:r>
                    <w:rPr>
                      <w:rFonts w:ascii="Calibri"/>
                      <w:i/>
                      <w:spacing w:val="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decision</w:t>
                  </w:r>
                  <w:r>
                    <w:rPr>
                      <w:rFonts w:ascii="Calibri"/>
                      <w:i/>
                      <w:spacing w:val="2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to</w:t>
                  </w:r>
                  <w:r>
                    <w:rPr>
                      <w:rFonts w:ascii="Calibri"/>
                      <w:i/>
                      <w:spacing w:val="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publish,</w:t>
                  </w:r>
                  <w:r>
                    <w:rPr>
                      <w:rFonts w:ascii="Calibri"/>
                      <w:i/>
                      <w:spacing w:val="2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or</w:t>
                  </w:r>
                  <w:r>
                    <w:rPr>
                      <w:rFonts w:ascii="Calibri"/>
                      <w:i/>
                      <w:spacing w:val="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preparation</w:t>
                  </w:r>
                  <w:r>
                    <w:rPr>
                      <w:rFonts w:ascii="Calibri"/>
                      <w:i/>
                      <w:spacing w:val="2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of</w:t>
                  </w:r>
                  <w:r>
                    <w:rPr>
                      <w:rFonts w:ascii="Calibri"/>
                      <w:i/>
                      <w:spacing w:val="1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the</w:t>
                  </w:r>
                  <w:r>
                    <w:rPr>
                      <w:rFonts w:ascii="Calibri"/>
                      <w:i/>
                      <w:spacing w:val="2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sz w:val="15"/>
                    </w:rPr>
                    <w:t>manuscript.</w:t>
                  </w:r>
                </w:p>
                <w:p w14:paraId="33619D86" w14:textId="77777777" w:rsidR="003605E5" w:rsidRDefault="00FD04C2">
                  <w:pPr>
                    <w:spacing w:before="87" w:line="204" w:lineRule="auto"/>
                    <w:ind w:left="144" w:right="466"/>
                    <w:rPr>
                      <w:rFonts w:ascii="Lucida Sans Unicode" w:hAnsi="Lucida Sans Unicode"/>
                      <w:sz w:val="15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Copyright:</w:t>
                  </w:r>
                  <w:r>
                    <w:rPr>
                      <w:rFonts w:ascii="Arial" w:hAnsi="Arial"/>
                      <w:b/>
                      <w:spacing w:val="9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©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2021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Ras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J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and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Leach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L.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This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is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an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open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access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article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distributed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under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the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terms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of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the</w:t>
                  </w:r>
                  <w:r>
                    <w:rPr>
                      <w:rFonts w:ascii="Lucida Sans Unicode" w:hAnsi="Lucida Sans Unicode"/>
                      <w:spacing w:val="4"/>
                      <w:w w:val="95"/>
                      <w:sz w:val="15"/>
                    </w:rPr>
                    <w:t xml:space="preserve"> </w:t>
                  </w:r>
                  <w:hyperlink r:id="rId20">
                    <w:r>
                      <w:rPr>
                        <w:rFonts w:ascii="Lucida Sans Unicode" w:hAnsi="Lucida Sans Unicode"/>
                        <w:color w:val="CB602C"/>
                        <w:w w:val="95"/>
                        <w:sz w:val="15"/>
                      </w:rPr>
                      <w:t>Creative</w:t>
                    </w:r>
                    <w:r>
                      <w:rPr>
                        <w:rFonts w:ascii="Lucida Sans Unicode" w:hAnsi="Lucida Sans Unicode"/>
                        <w:color w:val="CB602C"/>
                        <w:spacing w:val="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CB602C"/>
                        <w:w w:val="95"/>
                        <w:sz w:val="15"/>
                      </w:rPr>
                      <w:t>Commons</w:t>
                    </w:r>
                    <w:r>
                      <w:rPr>
                        <w:rFonts w:ascii="Lucida Sans Unicode" w:hAnsi="Lucida Sans Unicode"/>
                        <w:color w:val="CB602C"/>
                        <w:spacing w:val="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CB602C"/>
                        <w:w w:val="95"/>
                        <w:sz w:val="15"/>
                      </w:rPr>
                      <w:t>Attribution</w:t>
                    </w:r>
                  </w:hyperlink>
                  <w:r>
                    <w:rPr>
                      <w:rFonts w:ascii="Lucida Sans Unicode" w:hAnsi="Lucida Sans Unicode"/>
                      <w:color w:val="CB602C"/>
                      <w:spacing w:val="-43"/>
                      <w:w w:val="95"/>
                      <w:sz w:val="15"/>
                    </w:rPr>
                    <w:t xml:space="preserve"> </w:t>
                  </w:r>
                  <w:hyperlink r:id="rId21">
                    <w:r>
                      <w:rPr>
                        <w:rFonts w:ascii="Lucida Sans Unicode" w:hAnsi="Lucida Sans Unicode"/>
                        <w:color w:val="CB602C"/>
                        <w:w w:val="95"/>
                        <w:sz w:val="15"/>
                      </w:rPr>
                      <w:t>License</w:t>
                    </w:r>
                  </w:hyperlink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,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which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permits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unrestricted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use,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distribution,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and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reproduction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in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any</w:t>
                  </w:r>
                  <w:r>
                    <w:rPr>
                      <w:rFonts w:ascii="Lucida Sans Unicode" w:hAnsi="Lucida Sans Unicode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medium,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provided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the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original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work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is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properly</w:t>
                  </w:r>
                  <w:r>
                    <w:rPr>
                      <w:rFonts w:ascii="Lucida Sans Unicode" w:hAnsi="Lucida Sans Unicode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cited.</w:t>
                  </w:r>
                </w:p>
                <w:p w14:paraId="42E4F0ED" w14:textId="77777777" w:rsidR="003605E5" w:rsidRDefault="00FD04C2">
                  <w:pPr>
                    <w:spacing w:before="70" w:line="204" w:lineRule="auto"/>
                    <w:ind w:left="144" w:right="231"/>
                    <w:rPr>
                      <w:rFonts w:ascii="Lucida Sans Unicode" w:hAnsi="Lucida Sans Unicode"/>
                      <w:sz w:val="15"/>
                    </w:rPr>
                  </w:pPr>
                  <w:r>
                    <w:rPr>
                      <w:rFonts w:ascii="Arial" w:hAnsi="Arial"/>
                      <w:b/>
                      <w:sz w:val="15"/>
                    </w:rPr>
                    <w:t>How</w:t>
                  </w:r>
                  <w:r>
                    <w:rPr>
                      <w:rFonts w:ascii="Arial" w:hAnsi="Arial"/>
                      <w:b/>
                      <w:spacing w:val="1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to</w:t>
                  </w:r>
                  <w:r>
                    <w:rPr>
                      <w:rFonts w:ascii="Arial" w:hAnsi="Arial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cite</w:t>
                  </w:r>
                  <w:r>
                    <w:rPr>
                      <w:rFonts w:ascii="Arial" w:hAnsi="Arial"/>
                      <w:b/>
                      <w:spacing w:val="1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this</w:t>
                  </w:r>
                  <w:r>
                    <w:rPr>
                      <w:rFonts w:ascii="Arial" w:hAnsi="Arial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article:</w:t>
                  </w:r>
                  <w:r>
                    <w:rPr>
                      <w:rFonts w:ascii="Arial" w:hAnsi="Arial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Ras</w:t>
                  </w:r>
                  <w:r>
                    <w:rPr>
                      <w:rFonts w:ascii="Lucida Sans Unicode" w:hAnsi="Lucida Sans Unicode"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J</w:t>
                  </w:r>
                  <w:r>
                    <w:rPr>
                      <w:rFonts w:ascii="Lucida Sans Unicode" w:hAnsi="Lucida Sans Unicode"/>
                      <w:spacing w:val="8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and</w:t>
                  </w:r>
                  <w:r>
                    <w:rPr>
                      <w:rFonts w:ascii="Lucida Sans Unicode" w:hAnsi="Lucida Sans Unicode"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Leach</w:t>
                  </w:r>
                  <w:r>
                    <w:rPr>
                      <w:rFonts w:ascii="Lucida Sans Unicode" w:hAnsi="Lucida Sans Unicode"/>
                      <w:spacing w:val="8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15"/>
                    </w:rPr>
                    <w:t>L.</w:t>
                  </w:r>
                  <w:r>
                    <w:rPr>
                      <w:rFonts w:ascii="Lucida Sans Unicode" w:hAnsi="Lucida Sans Unicode"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Predicting</w:t>
                  </w:r>
                  <w:r>
                    <w:rPr>
                      <w:rFonts w:ascii="Arial" w:hAnsi="Arial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coronary</w:t>
                  </w:r>
                  <w:r>
                    <w:rPr>
                      <w:rFonts w:ascii="Arial" w:hAnsi="Arial"/>
                      <w:b/>
                      <w:spacing w:val="1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artery</w:t>
                  </w:r>
                  <w:r>
                    <w:rPr>
                      <w:rFonts w:ascii="Arial" w:hAnsi="Arial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disease</w:t>
                  </w:r>
                  <w:r>
                    <w:rPr>
                      <w:rFonts w:ascii="Arial" w:hAnsi="Arial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risk</w:t>
                  </w:r>
                  <w:r>
                    <w:rPr>
                      <w:rFonts w:ascii="Arial" w:hAnsi="Arial"/>
                      <w:b/>
                      <w:spacing w:val="1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in</w:t>
                  </w:r>
                  <w:r>
                    <w:rPr>
                      <w:rFonts w:ascii="Arial" w:hAnsi="Arial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firefighters</w:t>
                  </w:r>
                  <w:r>
                    <w:rPr>
                      <w:rFonts w:ascii="Arial" w:hAnsi="Arial"/>
                      <w:b/>
                      <w:spacing w:val="1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cross-sectional</w:t>
                  </w:r>
                  <w:r>
                    <w:rPr>
                      <w:rFonts w:ascii="Arial" w:hAnsi="Arial"/>
                      <w:b/>
                      <w:spacing w:val="1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study</w:t>
                  </w:r>
                  <w:r>
                    <w:rPr>
                      <w:rFonts w:ascii="Arial" w:hAnsi="Arial"/>
                      <w:b/>
                      <w:spacing w:val="1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[version</w:t>
                  </w:r>
                  <w:r>
                    <w:rPr>
                      <w:rFonts w:ascii="Arial" w:hAnsi="Arial"/>
                      <w:b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1;</w:t>
                  </w:r>
                  <w:r>
                    <w:rPr>
                      <w:rFonts w:ascii="Arial" w:hAnsi="Arial"/>
                      <w:b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peer</w:t>
                  </w:r>
                  <w:r>
                    <w:rPr>
                      <w:rFonts w:ascii="Arial" w:hAnsi="Arial"/>
                      <w:b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review:</w:t>
                  </w:r>
                  <w:r>
                    <w:rPr>
                      <w:rFonts w:ascii="Arial" w:hAnsi="Arial"/>
                      <w:b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awaiting</w:t>
                  </w:r>
                  <w:r>
                    <w:rPr>
                      <w:rFonts w:ascii="Arial" w:hAnsi="Arial"/>
                      <w:b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peer</w:t>
                  </w:r>
                  <w:r>
                    <w:rPr>
                      <w:rFonts w:ascii="Arial" w:hAnsi="Arial"/>
                      <w:b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review]</w:t>
                  </w:r>
                  <w:r>
                    <w:rPr>
                      <w:rFonts w:ascii="Arial" w:hAnsi="Arial"/>
                      <w:b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F1000Research</w:t>
                  </w:r>
                  <w:r>
                    <w:rPr>
                      <w:rFonts w:ascii="Lucida Sans Unicode" w:hAnsi="Lucida Sans Unicode"/>
                      <w:spacing w:val="-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2021,</w:t>
                  </w:r>
                  <w:r>
                    <w:rPr>
                      <w:rFonts w:ascii="Lucida Sans Unicode" w:hAnsi="Lucida Sans Unicode"/>
                      <w:spacing w:val="-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5"/>
                    </w:rPr>
                    <w:t>10</w:t>
                  </w:r>
                  <w:r>
                    <w:rPr>
                      <w:rFonts w:ascii="Lucida Sans Unicode" w:hAnsi="Lucida Sans Unicode"/>
                      <w:w w:val="95"/>
                      <w:sz w:val="15"/>
                    </w:rPr>
                    <w:t>:701</w:t>
                  </w:r>
                  <w:r>
                    <w:rPr>
                      <w:rFonts w:ascii="Lucida Sans Unicode" w:hAnsi="Lucida Sans Unicode"/>
                      <w:spacing w:val="-4"/>
                      <w:w w:val="95"/>
                      <w:sz w:val="15"/>
                    </w:rPr>
                    <w:t xml:space="preserve"> </w:t>
                  </w:r>
                  <w:hyperlink r:id="rId22">
                    <w:r>
                      <w:rPr>
                        <w:rFonts w:ascii="Lucida Sans Unicode" w:hAnsi="Lucida Sans Unicode"/>
                        <w:color w:val="CB602C"/>
                        <w:w w:val="95"/>
                        <w:sz w:val="15"/>
                      </w:rPr>
                      <w:t>https://doi.org/10.12688/f1000research.54219.1</w:t>
                    </w:r>
                  </w:hyperlink>
                </w:p>
                <w:p w14:paraId="63FB865E" w14:textId="77777777" w:rsidR="003605E5" w:rsidRDefault="00FD04C2">
                  <w:pPr>
                    <w:spacing w:before="45"/>
                    <w:ind w:left="144"/>
                    <w:rPr>
                      <w:rFonts w:ascii="Lucida Sans Unicode"/>
                      <w:sz w:val="15"/>
                    </w:rPr>
                  </w:pPr>
                  <w:r>
                    <w:rPr>
                      <w:rFonts w:ascii="Arial"/>
                      <w:b/>
                      <w:w w:val="90"/>
                      <w:sz w:val="15"/>
                    </w:rPr>
                    <w:t>First</w:t>
                  </w:r>
                  <w:r>
                    <w:rPr>
                      <w:rFonts w:ascii="Arial"/>
                      <w:b/>
                      <w:spacing w:val="32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w w:val="90"/>
                      <w:sz w:val="15"/>
                    </w:rPr>
                    <w:t>published:</w:t>
                  </w:r>
                  <w:r>
                    <w:rPr>
                      <w:rFonts w:ascii="Arial"/>
                      <w:b/>
                      <w:spacing w:val="32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w w:val="90"/>
                      <w:sz w:val="15"/>
                    </w:rPr>
                    <w:t>30</w:t>
                  </w:r>
                  <w:r>
                    <w:rPr>
                      <w:rFonts w:ascii="Lucida Sans Unicode"/>
                      <w:spacing w:val="2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w w:val="90"/>
                      <w:sz w:val="15"/>
                    </w:rPr>
                    <w:t>Jul</w:t>
                  </w:r>
                  <w:r>
                    <w:rPr>
                      <w:rFonts w:ascii="Lucida Sans Unicode"/>
                      <w:spacing w:val="2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Lucida Sans Unicode"/>
                      <w:w w:val="90"/>
                      <w:sz w:val="15"/>
                    </w:rPr>
                    <w:t>2021,</w:t>
                  </w:r>
                  <w:r>
                    <w:rPr>
                      <w:rFonts w:ascii="Lucida Sans Unicode"/>
                      <w:spacing w:val="2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w w:val="90"/>
                      <w:sz w:val="15"/>
                    </w:rPr>
                    <w:t>10</w:t>
                  </w:r>
                  <w:r>
                    <w:rPr>
                      <w:rFonts w:ascii="Lucida Sans Unicode"/>
                      <w:w w:val="90"/>
                      <w:sz w:val="15"/>
                    </w:rPr>
                    <w:t>:701</w:t>
                  </w:r>
                  <w:r>
                    <w:rPr>
                      <w:rFonts w:ascii="Lucida Sans Unicode"/>
                      <w:spacing w:val="26"/>
                      <w:w w:val="90"/>
                      <w:sz w:val="15"/>
                    </w:rPr>
                    <w:t xml:space="preserve"> </w:t>
                  </w:r>
                  <w:hyperlink r:id="rId23">
                    <w:r>
                      <w:rPr>
                        <w:rFonts w:ascii="Lucida Sans Unicode"/>
                        <w:color w:val="CB602C"/>
                        <w:w w:val="90"/>
                        <w:sz w:val="15"/>
                      </w:rPr>
                      <w:t>https://doi.org/10.12688/f1000research.54219.1</w:t>
                    </w:r>
                  </w:hyperlink>
                </w:p>
              </w:txbxContent>
            </v:textbox>
            <w10:anchorlock/>
          </v:shape>
        </w:pict>
      </w:r>
    </w:p>
    <w:p w14:paraId="498143C9" w14:textId="77777777" w:rsidR="003605E5" w:rsidRDefault="003605E5">
      <w:pPr>
        <w:rPr>
          <w:rFonts w:ascii="Lucida Sans Unicode"/>
          <w:sz w:val="20"/>
        </w:rPr>
        <w:sectPr w:rsidR="003605E5">
          <w:pgSz w:w="12240" w:h="15840"/>
          <w:pgMar w:top="1140" w:right="940" w:bottom="1160" w:left="1040" w:header="676" w:footer="960" w:gutter="0"/>
          <w:cols w:space="720"/>
        </w:sectPr>
      </w:pPr>
    </w:p>
    <w:p w14:paraId="7F124FA1" w14:textId="77777777" w:rsidR="003605E5" w:rsidRDefault="00FD04C2">
      <w:pPr>
        <w:pStyle w:val="Titre1"/>
        <w:spacing w:before="151"/>
      </w:pPr>
      <w:r>
        <w:rPr>
          <w:color w:val="374E5A"/>
          <w:w w:val="110"/>
        </w:rPr>
        <w:lastRenderedPageBreak/>
        <w:t>Introduction</w:t>
      </w:r>
    </w:p>
    <w:p w14:paraId="7C85DCFA" w14:textId="69D12E18" w:rsidR="003605E5" w:rsidRDefault="00FD04C2">
      <w:pPr>
        <w:pStyle w:val="Corpsdetexte"/>
        <w:spacing w:before="12" w:line="254" w:lineRule="auto"/>
        <w:ind w:right="38"/>
      </w:pPr>
      <w:r>
        <w:rPr>
          <w:color w:val="231F20"/>
        </w:rPr>
        <w:t>Firefighting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hazardous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occupation,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constantly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harmful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chemicals,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fumes,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del w:id="5" w:author="Famille" w:date="2021-08-26T15:18:00Z">
        <w:r w:rsidDel="00133695">
          <w:rPr>
            <w:color w:val="231F20"/>
          </w:rPr>
          <w:delText>severe</w:delText>
        </w:r>
        <w:r w:rsidDel="00133695">
          <w:rPr>
            <w:color w:val="231F20"/>
            <w:spacing w:val="1"/>
          </w:rPr>
          <w:delText xml:space="preserve"> </w:delText>
        </w:r>
      </w:del>
      <w:ins w:id="6" w:author="Famille" w:date="2021-08-26T15:18:00Z">
        <w:r w:rsidR="00133695">
          <w:rPr>
            <w:color w:val="231F20"/>
          </w:rPr>
          <w:t>extremes</w:t>
        </w:r>
        <w:r w:rsidR="00133695">
          <w:rPr>
            <w:color w:val="231F20"/>
            <w:spacing w:val="1"/>
          </w:rPr>
          <w:t xml:space="preserve"> </w:t>
        </w:r>
      </w:ins>
      <w:r>
        <w:rPr>
          <w:color w:val="231F20"/>
        </w:rPr>
        <w:t>temperatures</w:t>
      </w:r>
      <w:ins w:id="7" w:author="Famille" w:date="2021-08-26T15:18:00Z">
        <w:r w:rsidR="00133695">
          <w:rPr>
            <w:color w:val="231F20"/>
          </w:rPr>
          <w:t xml:space="preserve"> and temperature fluctuations</w:t>
        </w:r>
      </w:ins>
      <w:r>
        <w:rPr>
          <w:color w:val="231F20"/>
        </w:rPr>
        <w:t xml:space="preserve">. They routinely function in oxygen-deprived </w:t>
      </w:r>
      <w:proofErr w:type="spellStart"/>
      <w:r>
        <w:rPr>
          <w:color w:val="231F20"/>
        </w:rPr>
        <w:t>envi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ronments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breathing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apparatus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heavy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insulated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w:anchor="_bookmark93" w:history="1">
        <w:r>
          <w:rPr>
            <w:color w:val="CA6537"/>
          </w:rPr>
          <w:t>Smith</w:t>
        </w:r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</w:hyperlink>
      <w:r>
        <w:rPr>
          <w:color w:val="CA6537"/>
          <w:spacing w:val="1"/>
        </w:rPr>
        <w:t xml:space="preserve"> </w:t>
      </w:r>
      <w:hyperlink w:anchor="_bookmark94" w:history="1">
        <w:r>
          <w:rPr>
            <w:color w:val="CA6537"/>
          </w:rPr>
          <w:t>2013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95" w:history="1">
        <w:r>
          <w:rPr>
            <w:color w:val="CA6537"/>
          </w:rPr>
          <w:t>Smith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2016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96" w:history="1">
        <w:r>
          <w:rPr>
            <w:color w:val="CA6537"/>
          </w:rPr>
          <w:t>Smith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2020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stressful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45"/>
        </w:rPr>
        <w:t xml:space="preserve"> </w:t>
      </w:r>
      <w:r w:rsidRPr="00133695">
        <w:rPr>
          <w:strike/>
          <w:color w:val="231F20"/>
          <w:highlight w:val="yellow"/>
          <w:rPrChange w:id="8" w:author="Famille" w:date="2021-08-26T15:19:00Z">
            <w:rPr>
              <w:color w:val="231F20"/>
            </w:rPr>
          </w:rPrChange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wearing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tremendous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cardiovascular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sequently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nearly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</w:t>
      </w:r>
      <w:r>
        <w:rPr>
          <w:color w:val="231F20"/>
          <w:spacing w:val="1"/>
        </w:rPr>
        <w:t xml:space="preserve"> </w:t>
      </w:r>
      <w:ins w:id="9" w:author="Famille" w:date="2021-08-26T15:19:00Z">
        <w:r w:rsidR="00133695">
          <w:rPr>
            <w:color w:val="231F20"/>
            <w:spacing w:val="1"/>
          </w:rPr>
          <w:t xml:space="preserve">on-duty </w:t>
        </w:r>
      </w:ins>
      <w:r>
        <w:rPr>
          <w:color w:val="231F20"/>
        </w:rPr>
        <w:t>mortalities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sudden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cardiac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(SCD)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</w:t>
      </w:r>
      <w:hyperlink w:anchor="_bookmark97" w:history="1">
        <w:r>
          <w:rPr>
            <w:color w:val="CA6537"/>
          </w:rPr>
          <w:t>Smith</w:t>
        </w:r>
        <w:r>
          <w:rPr>
            <w:color w:val="CA6537"/>
            <w:spacing w:val="42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2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2"/>
          </w:rPr>
          <w:t xml:space="preserve"> </w:t>
        </w:r>
        <w:r>
          <w:rPr>
            <w:color w:val="CA6537"/>
          </w:rPr>
          <w:t>2013</w:t>
        </w:r>
      </w:hyperlink>
      <w:r>
        <w:rPr>
          <w:color w:val="231F20"/>
        </w:rPr>
        <w:t>;</w:t>
      </w:r>
      <w:r>
        <w:rPr>
          <w:color w:val="231F20"/>
          <w:spacing w:val="42"/>
        </w:rPr>
        <w:t xml:space="preserve"> </w:t>
      </w:r>
      <w:hyperlink w:anchor="_bookmark96" w:history="1">
        <w:r>
          <w:rPr>
            <w:color w:val="CA6537"/>
          </w:rPr>
          <w:t>Smith</w:t>
        </w:r>
        <w:r>
          <w:rPr>
            <w:color w:val="CA6537"/>
            <w:spacing w:val="42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2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</w:hyperlink>
      <w:r>
        <w:rPr>
          <w:color w:val="CA6537"/>
          <w:spacing w:val="-43"/>
        </w:rPr>
        <w:t xml:space="preserve"> </w:t>
      </w:r>
      <w:hyperlink w:anchor="_bookmark98" w:history="1">
        <w:r>
          <w:rPr>
            <w:color w:val="CA6537"/>
          </w:rPr>
          <w:t>2016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99" w:history="1">
        <w:r>
          <w:rPr>
            <w:color w:val="CA6537"/>
          </w:rPr>
          <w:t>Yang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2013</w:t>
        </w:r>
      </w:hyperlink>
      <w:r>
        <w:rPr>
          <w:color w:val="231F20"/>
        </w:rPr>
        <w:t>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coro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(CAD)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diabetes, hypertension and age, significantly increase the risk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</w:t>
      </w:r>
      <w:hyperlink w:anchor="_bookmark95" w:history="1">
        <w:r>
          <w:rPr>
            <w:color w:val="CA6537"/>
          </w:rPr>
          <w:t>Smith</w:t>
        </w:r>
        <w:r>
          <w:rPr>
            <w:color w:val="CA6537"/>
            <w:spacing w:val="2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2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25"/>
          </w:rPr>
          <w:t xml:space="preserve"> </w:t>
        </w:r>
        <w:r>
          <w:rPr>
            <w:color w:val="CA6537"/>
          </w:rPr>
          <w:t>2013</w:t>
        </w:r>
      </w:hyperlink>
      <w:r>
        <w:rPr>
          <w:color w:val="231F20"/>
        </w:rPr>
        <w:t>;</w:t>
      </w:r>
      <w:r>
        <w:rPr>
          <w:color w:val="231F20"/>
          <w:spacing w:val="25"/>
        </w:rPr>
        <w:t xml:space="preserve"> </w:t>
      </w:r>
      <w:hyperlink w:anchor="_bookmark100" w:history="1">
        <w:r>
          <w:rPr>
            <w:color w:val="CA6537"/>
          </w:rPr>
          <w:t>von</w:t>
        </w:r>
        <w:r>
          <w:rPr>
            <w:color w:val="CA6537"/>
            <w:spacing w:val="25"/>
          </w:rPr>
          <w:t xml:space="preserve"> </w:t>
        </w:r>
        <w:r>
          <w:rPr>
            <w:color w:val="CA6537"/>
          </w:rPr>
          <w:t>Koenig</w:t>
        </w:r>
        <w:r>
          <w:rPr>
            <w:color w:val="CA6537"/>
            <w:spacing w:val="25"/>
          </w:rPr>
          <w:t xml:space="preserve"> </w:t>
        </w:r>
        <w:r>
          <w:rPr>
            <w:color w:val="CA6537"/>
          </w:rPr>
          <w:t>Soares</w:t>
        </w:r>
        <w:r>
          <w:rPr>
            <w:color w:val="CA6537"/>
            <w:spacing w:val="2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2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25"/>
          </w:rPr>
          <w:t xml:space="preserve"> </w:t>
        </w:r>
        <w:r>
          <w:rPr>
            <w:color w:val="CA6537"/>
          </w:rPr>
          <w:t>2020</w:t>
        </w:r>
      </w:hyperlink>
      <w:r>
        <w:rPr>
          <w:color w:val="231F20"/>
        </w:rPr>
        <w:t>;</w:t>
      </w:r>
      <w:r>
        <w:rPr>
          <w:color w:val="231F20"/>
          <w:spacing w:val="10"/>
        </w:rPr>
        <w:t xml:space="preserve"> </w:t>
      </w:r>
      <w:hyperlink w:anchor="_bookmark100" w:history="1">
        <w:r>
          <w:rPr>
            <w:color w:val="CA6537"/>
          </w:rPr>
          <w:t>Yang</w:t>
        </w:r>
      </w:hyperlink>
      <w:r>
        <w:rPr>
          <w:color w:val="CA6537"/>
          <w:spacing w:val="-43"/>
        </w:rPr>
        <w:t xml:space="preserve"> </w:t>
      </w:r>
      <w:hyperlink w:anchor="_bookmark101" w:history="1"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2013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well-known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CAD, which augment the development of other modifiable CAD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hyperlink w:anchor="_bookmark95" w:history="1">
        <w:r>
          <w:rPr>
            <w:color w:val="CA6537"/>
          </w:rPr>
          <w:t>Smith</w:t>
        </w:r>
        <w:r>
          <w:rPr>
            <w:color w:val="CA6537"/>
            <w:spacing w:val="-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-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-1"/>
          </w:rPr>
          <w:t xml:space="preserve"> </w:t>
        </w:r>
        <w:r>
          <w:rPr>
            <w:color w:val="CA6537"/>
          </w:rPr>
          <w:t>2013</w:t>
        </w:r>
      </w:hyperlink>
      <w:r>
        <w:rPr>
          <w:color w:val="231F20"/>
        </w:rPr>
        <w:t>;</w:t>
      </w:r>
      <w:r>
        <w:rPr>
          <w:color w:val="231F20"/>
          <w:spacing w:val="-1"/>
        </w:rPr>
        <w:t xml:space="preserve"> </w:t>
      </w:r>
      <w:hyperlink w:anchor="_bookmark101" w:history="1">
        <w:r>
          <w:rPr>
            <w:color w:val="CA6537"/>
          </w:rPr>
          <w:t>von</w:t>
        </w:r>
        <w:r>
          <w:rPr>
            <w:color w:val="CA6537"/>
            <w:spacing w:val="-1"/>
          </w:rPr>
          <w:t xml:space="preserve"> </w:t>
        </w:r>
        <w:r>
          <w:rPr>
            <w:color w:val="CA6537"/>
          </w:rPr>
          <w:t>Koenig Soares</w:t>
        </w:r>
        <w:r>
          <w:rPr>
            <w:color w:val="CA6537"/>
            <w:spacing w:val="-2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-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-1"/>
          </w:rPr>
          <w:t xml:space="preserve"> </w:t>
        </w:r>
        <w:r>
          <w:rPr>
            <w:color w:val="CA6537"/>
          </w:rPr>
          <w:t>2020</w:t>
        </w:r>
      </w:hyperlink>
      <w:r>
        <w:rPr>
          <w:color w:val="231F20"/>
        </w:rPr>
        <w:t>).</w:t>
      </w:r>
    </w:p>
    <w:p w14:paraId="367B6F03" w14:textId="77777777" w:rsidR="003605E5" w:rsidRDefault="003605E5">
      <w:pPr>
        <w:pStyle w:val="Corpsdetexte"/>
        <w:spacing w:before="9"/>
        <w:ind w:left="0"/>
        <w:jc w:val="left"/>
        <w:rPr>
          <w:sz w:val="21"/>
        </w:rPr>
      </w:pPr>
    </w:p>
    <w:p w14:paraId="385E9A3C" w14:textId="4D99288D" w:rsidR="003605E5" w:rsidRDefault="00FD04C2">
      <w:pPr>
        <w:pStyle w:val="Corpsdetexte"/>
        <w:spacing w:line="254" w:lineRule="auto"/>
        <w:ind w:right="38"/>
      </w:pPr>
      <w:r>
        <w:rPr>
          <w:color w:val="231F20"/>
        </w:rPr>
        <w:t>Healthy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dietary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behavioural</w:t>
      </w:r>
      <w:proofErr w:type="spellEnd"/>
      <w:r>
        <w:rPr>
          <w:color w:val="231F20"/>
          <w:spacing w:val="45"/>
        </w:rPr>
        <w:t xml:space="preserve"> </w:t>
      </w:r>
      <w:r>
        <w:rPr>
          <w:color w:val="231F20"/>
        </w:rPr>
        <w:t>modification</w:t>
      </w:r>
      <w:ins w:id="10" w:author="Famille" w:date="2021-08-26T15:19:00Z">
        <w:r w:rsidR="00133695">
          <w:rPr>
            <w:color w:val="231F20"/>
          </w:rPr>
          <w:t>s</w:t>
        </w:r>
      </w:ins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regu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exercise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recommended</w:t>
      </w:r>
      <w:del w:id="11" w:author="Famille" w:date="2021-08-26T15:19:00Z">
        <w:r w:rsidDel="00133695">
          <w:rPr>
            <w:color w:val="231F20"/>
          </w:rPr>
          <w:delText>,</w:delText>
        </w:r>
      </w:del>
      <w:r>
        <w:rPr>
          <w:color w:val="231F20"/>
          <w:spacing w:val="4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researchers,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onset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(</w:t>
      </w:r>
      <w:proofErr w:type="spellStart"/>
      <w:r>
        <w:fldChar w:fldCharType="begin"/>
      </w:r>
      <w:r>
        <w:instrText xml:space="preserve"> HYPERLINK \l "_bookmark77" </w:instrText>
      </w:r>
      <w:r>
        <w:fldChar w:fldCharType="separate"/>
      </w:r>
      <w:r>
        <w:rPr>
          <w:color w:val="CA6537"/>
        </w:rPr>
        <w:t>Farioli</w:t>
      </w:r>
      <w:proofErr w:type="spellEnd"/>
      <w:r>
        <w:rPr>
          <w:color w:val="CA6537"/>
          <w:spacing w:val="1"/>
        </w:rPr>
        <w:t xml:space="preserve"> </w:t>
      </w:r>
      <w:r>
        <w:rPr>
          <w:i/>
          <w:color w:val="CA6537"/>
        </w:rPr>
        <w:t>et</w:t>
      </w:r>
      <w:r>
        <w:rPr>
          <w:i/>
          <w:color w:val="CA6537"/>
          <w:spacing w:val="1"/>
        </w:rPr>
        <w:t xml:space="preserve"> </w:t>
      </w:r>
      <w:r>
        <w:rPr>
          <w:i/>
          <w:color w:val="CA6537"/>
        </w:rPr>
        <w:t>al</w:t>
      </w:r>
      <w:r>
        <w:rPr>
          <w:color w:val="CA6537"/>
        </w:rPr>
        <w:t>.,</w:t>
      </w:r>
      <w:r>
        <w:rPr>
          <w:color w:val="CA6537"/>
          <w:spacing w:val="1"/>
        </w:rPr>
        <w:t xml:space="preserve"> </w:t>
      </w:r>
      <w:r>
        <w:rPr>
          <w:color w:val="CA6537"/>
        </w:rPr>
        <w:t>2014</w:t>
      </w:r>
      <w:r>
        <w:rPr>
          <w:color w:val="CA6537"/>
        </w:rPr>
        <w:fldChar w:fldCharType="end"/>
      </w:r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96" w:history="1">
        <w:r>
          <w:rPr>
            <w:color w:val="CA6537"/>
          </w:rPr>
          <w:t>Smith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2012a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97" w:history="1">
        <w:r>
          <w:rPr>
            <w:color w:val="CA6537"/>
          </w:rPr>
          <w:t>Smith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2019</w:t>
        </w:r>
      </w:hyperlink>
      <w:r>
        <w:rPr>
          <w:color w:val="231F20"/>
        </w:rPr>
        <w:t>;</w:t>
      </w:r>
      <w:r>
        <w:rPr>
          <w:color w:val="231F20"/>
          <w:spacing w:val="-42"/>
        </w:rPr>
        <w:t xml:space="preserve"> </w:t>
      </w:r>
      <w:hyperlink w:anchor="_bookmark98" w:history="1"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2011</w:t>
        </w:r>
      </w:hyperlink>
      <w:r>
        <w:rPr>
          <w:color w:val="231F20"/>
        </w:rPr>
        <w:t>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non-modifiable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hypertension,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dyslipidemia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diabetes.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age-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hormonal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changes,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elastic-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ity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arteries,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disrupted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cholesterol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synthesis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insulin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</w:t>
      </w:r>
      <w:hyperlink w:anchor="_bookmark47" w:history="1">
        <w:r>
          <w:rPr>
            <w:color w:val="CA6537"/>
          </w:rPr>
          <w:t>Choi</w:t>
        </w:r>
        <w:r>
          <w:rPr>
            <w:color w:val="CA6537"/>
            <w:spacing w:val="20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20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  <w:r>
          <w:rPr>
            <w:color w:val="CA6537"/>
            <w:spacing w:val="20"/>
          </w:rPr>
          <w:t xml:space="preserve"> </w:t>
        </w:r>
        <w:r>
          <w:rPr>
            <w:color w:val="CA6537"/>
          </w:rPr>
          <w:t>2016a</w:t>
        </w:r>
      </w:hyperlink>
      <w:r>
        <w:rPr>
          <w:color w:val="231F20"/>
        </w:rPr>
        <w:t>;</w:t>
      </w:r>
      <w:r>
        <w:rPr>
          <w:color w:val="231F20"/>
          <w:spacing w:val="20"/>
        </w:rPr>
        <w:t xml:space="preserve"> </w:t>
      </w:r>
      <w:hyperlink w:anchor="_bookmark48" w:history="1">
        <w:r>
          <w:rPr>
            <w:color w:val="CA6537"/>
          </w:rPr>
          <w:t>Choi</w:t>
        </w:r>
        <w:r>
          <w:rPr>
            <w:color w:val="CA6537"/>
            <w:spacing w:val="20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20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20"/>
          </w:rPr>
          <w:t xml:space="preserve"> </w:t>
        </w:r>
        <w:r>
          <w:rPr>
            <w:color w:val="CA6537"/>
          </w:rPr>
          <w:t>2016b</w:t>
        </w:r>
      </w:hyperlink>
      <w:r>
        <w:rPr>
          <w:color w:val="231F20"/>
        </w:rPr>
        <w:t>;</w:t>
      </w:r>
      <w:r>
        <w:rPr>
          <w:color w:val="231F20"/>
          <w:spacing w:val="20"/>
        </w:rPr>
        <w:t xml:space="preserve"> </w:t>
      </w:r>
      <w:hyperlink w:anchor="_bookmark58" w:history="1">
        <w:r>
          <w:rPr>
            <w:color w:val="CA6537"/>
          </w:rPr>
          <w:t>Martin</w:t>
        </w:r>
      </w:hyperlink>
      <w:r>
        <w:rPr>
          <w:color w:val="CA6537"/>
          <w:spacing w:val="-43"/>
        </w:rPr>
        <w:t xml:space="preserve"> </w:t>
      </w:r>
      <w:hyperlink w:anchor="_bookmark59" w:history="1"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2019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97" w:history="1"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2003</w:t>
        </w:r>
      </w:hyperlink>
      <w:r>
        <w:rPr>
          <w:color w:val="231F20"/>
        </w:rPr>
        <w:t>;</w:t>
      </w:r>
      <w:r>
        <w:rPr>
          <w:color w:val="231F20"/>
          <w:spacing w:val="45"/>
        </w:rPr>
        <w:t xml:space="preserve"> </w:t>
      </w:r>
      <w:hyperlink w:anchor="_bookmark98" w:history="1"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2008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progression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compounded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by the duties related to firefighting, particularly the erratic work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schedules,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irregular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sleep-wake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cycles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haz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del w:id="12" w:author="Famille" w:date="2021-08-26T15:24:00Z">
        <w:r w:rsidDel="00133695">
          <w:rPr>
            <w:color w:val="231F20"/>
          </w:rPr>
          <w:delText>ardous</w:delText>
        </w:r>
      </w:del>
      <w:ins w:id="13" w:author="Famille" w:date="2021-08-26T15:24:00Z">
        <w:r w:rsidR="00133695">
          <w:rPr>
            <w:color w:val="231F20"/>
          </w:rPr>
          <w:t>arduous</w:t>
        </w:r>
      </w:ins>
      <w:r>
        <w:rPr>
          <w:color w:val="231F20"/>
          <w:spacing w:val="45"/>
        </w:rPr>
        <w:t xml:space="preserve"> </w:t>
      </w:r>
      <w:r>
        <w:rPr>
          <w:color w:val="231F20"/>
        </w:rPr>
        <w:t>chemicals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fumes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</w:t>
      </w:r>
      <w:hyperlink w:anchor="_bookmark59" w:history="1">
        <w:r>
          <w:rPr>
            <w:color w:val="CA6537"/>
          </w:rPr>
          <w:t>Navarro</w:t>
        </w:r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2019</w:t>
        </w:r>
      </w:hyperlink>
      <w:r>
        <w:rPr>
          <w:color w:val="231F20"/>
        </w:rPr>
        <w:t>;</w:t>
      </w:r>
      <w:r>
        <w:rPr>
          <w:color w:val="231F20"/>
          <w:spacing w:val="45"/>
        </w:rPr>
        <w:t xml:space="preserve"> </w:t>
      </w:r>
      <w:hyperlink w:anchor="_bookmark85" w:history="1">
        <w:proofErr w:type="spellStart"/>
        <w:r>
          <w:rPr>
            <w:color w:val="CA6537"/>
          </w:rPr>
          <w:t>Reinberg</w:t>
        </w:r>
        <w:proofErr w:type="spellEnd"/>
      </w:hyperlink>
      <w:r>
        <w:rPr>
          <w:color w:val="CA6537"/>
          <w:spacing w:val="1"/>
        </w:rPr>
        <w:t xml:space="preserve"> </w:t>
      </w:r>
      <w:hyperlink w:anchor="_bookmark86" w:history="1">
        <w:r>
          <w:rPr>
            <w:i/>
            <w:color w:val="CA6537"/>
          </w:rPr>
          <w:t>et</w:t>
        </w:r>
        <w:r>
          <w:rPr>
            <w:i/>
            <w:color w:val="CA6537"/>
            <w:spacing w:val="36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37"/>
          </w:rPr>
          <w:t xml:space="preserve"> </w:t>
        </w:r>
        <w:r>
          <w:rPr>
            <w:color w:val="CA6537"/>
          </w:rPr>
          <w:t>2017</w:t>
        </w:r>
      </w:hyperlink>
      <w:r>
        <w:rPr>
          <w:color w:val="231F20"/>
        </w:rPr>
        <w:t>;</w:t>
      </w:r>
      <w:r>
        <w:rPr>
          <w:color w:val="231F20"/>
          <w:spacing w:val="36"/>
        </w:rPr>
        <w:t xml:space="preserve"> </w:t>
      </w:r>
      <w:hyperlink w:anchor="_bookmark86" w:history="1">
        <w:r>
          <w:rPr>
            <w:color w:val="CA6537"/>
          </w:rPr>
          <w:t>Riedel</w:t>
        </w:r>
        <w:r>
          <w:rPr>
            <w:color w:val="CA6537"/>
            <w:spacing w:val="37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36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37"/>
          </w:rPr>
          <w:t xml:space="preserve"> </w:t>
        </w:r>
        <w:r>
          <w:rPr>
            <w:color w:val="CA6537"/>
          </w:rPr>
          <w:t>2019</w:t>
        </w:r>
      </w:hyperlink>
      <w:r>
        <w:rPr>
          <w:color w:val="231F20"/>
        </w:rPr>
        <w:t>).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Furthermore,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males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spe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cific</w:t>
      </w:r>
      <w:proofErr w:type="spellEnd"/>
      <w:r>
        <w:rPr>
          <w:color w:val="231F20"/>
        </w:rPr>
        <w:t xml:space="preserve"> ethnic groups have been known to be particularly </w:t>
      </w:r>
      <w:proofErr w:type="spellStart"/>
      <w:r>
        <w:rPr>
          <w:color w:val="231F20"/>
        </w:rPr>
        <w:t>predis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posed to developing certain risk factors, such as hypertension,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dyslipidemia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globally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South Africa (</w:t>
      </w:r>
      <w:hyperlink w:anchor="_bookmark48" w:history="1"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2016a</w:t>
        </w:r>
      </w:hyperlink>
      <w:r>
        <w:rPr>
          <w:color w:val="231F20"/>
        </w:rPr>
        <w:t xml:space="preserve">; </w:t>
      </w:r>
      <w:hyperlink w:anchor="_bookmark49" w:history="1"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2016b</w:t>
        </w:r>
      </w:hyperlink>
      <w:r>
        <w:rPr>
          <w:color w:val="231F20"/>
        </w:rPr>
        <w:t xml:space="preserve">; </w:t>
      </w:r>
      <w:hyperlink w:anchor="_bookmark50" w:history="1"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</w:t>
        </w:r>
        <w:r>
          <w:rPr>
            <w:color w:val="CA6537"/>
          </w:rPr>
          <w:t>.,</w:t>
        </w:r>
      </w:hyperlink>
      <w:r>
        <w:rPr>
          <w:color w:val="CA6537"/>
          <w:spacing w:val="1"/>
        </w:rPr>
        <w:t xml:space="preserve"> </w:t>
      </w:r>
      <w:hyperlink w:anchor="_bookmark51" w:history="1">
        <w:r>
          <w:rPr>
            <w:color w:val="CA6537"/>
          </w:rPr>
          <w:t>2016c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78" w:history="1">
        <w:r>
          <w:rPr>
            <w:color w:val="CA6537"/>
          </w:rPr>
          <w:t>Ras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&amp;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Leach,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2021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100" w:history="1">
        <w:r>
          <w:rPr>
            <w:color w:val="CA6537"/>
          </w:rPr>
          <w:t>van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Zyl</w:t>
        </w:r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2012</w:t>
        </w:r>
      </w:hyperlink>
      <w:r>
        <w:rPr>
          <w:color w:val="231F20"/>
        </w:rPr>
        <w:t>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vious</w:t>
      </w:r>
      <w:proofErr w:type="spellEnd"/>
      <w:r>
        <w:rPr>
          <w:color w:val="231F20"/>
          <w:spacing w:val="46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the   same   </w:t>
      </w:r>
      <w:proofErr w:type="gramStart"/>
      <w:r>
        <w:rPr>
          <w:color w:val="231F20"/>
        </w:rPr>
        <w:t xml:space="preserve">population,   </w:t>
      </w:r>
      <w:proofErr w:type="gramEnd"/>
      <w:r>
        <w:rPr>
          <w:color w:val="231F20"/>
        </w:rPr>
        <w:t>indicated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 to age, obesity and gender in firefighters (</w:t>
      </w:r>
      <w:hyperlink w:anchor="_bookmark79" w:history="1">
        <w:r>
          <w:rPr>
            <w:color w:val="CA6537"/>
          </w:rPr>
          <w:t>Ras &amp; Leach,</w:t>
        </w:r>
      </w:hyperlink>
      <w:r>
        <w:rPr>
          <w:color w:val="CA6537"/>
          <w:spacing w:val="1"/>
        </w:rPr>
        <w:t xml:space="preserve"> </w:t>
      </w:r>
      <w:hyperlink w:anchor="_bookmark80" w:history="1">
        <w:r>
          <w:rPr>
            <w:color w:val="CA6537"/>
          </w:rPr>
          <w:t>2021</w:t>
        </w:r>
      </w:hyperlink>
      <w:r>
        <w:rPr>
          <w:color w:val="231F20"/>
        </w:rPr>
        <w:t>). Therefore, this study aimed to predict CAD risk in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ethnicity.</w:t>
      </w:r>
    </w:p>
    <w:p w14:paraId="204FC8F7" w14:textId="77777777" w:rsidR="003605E5" w:rsidRDefault="003605E5">
      <w:pPr>
        <w:pStyle w:val="Corpsdetexte"/>
        <w:spacing w:before="5"/>
        <w:ind w:left="0"/>
        <w:jc w:val="left"/>
        <w:rPr>
          <w:sz w:val="21"/>
        </w:rPr>
      </w:pPr>
    </w:p>
    <w:p w14:paraId="2FDD650D" w14:textId="77777777" w:rsidR="003605E5" w:rsidRDefault="00FD04C2">
      <w:pPr>
        <w:pStyle w:val="Titre1"/>
      </w:pPr>
      <w:r>
        <w:rPr>
          <w:color w:val="374E5A"/>
          <w:w w:val="105"/>
        </w:rPr>
        <w:t>Methods</w:t>
      </w:r>
    </w:p>
    <w:p w14:paraId="5B7A7BD6" w14:textId="77777777" w:rsidR="003605E5" w:rsidRDefault="00FD04C2">
      <w:pPr>
        <w:pStyle w:val="Corpsdetexte"/>
        <w:spacing w:before="12" w:line="254" w:lineRule="auto"/>
        <w:ind w:right="38"/>
      </w:pP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quantitative,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cross-sectional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</w:rPr>
        <w:t>cor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relational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design.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researchers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approached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station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individually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inform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recruit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interested,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convenient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sampling.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total,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124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full-time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Rescue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recruited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study.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bias,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stations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(30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platoons)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randomly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33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stations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Town,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dispersed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among</w:t>
      </w:r>
    </w:p>
    <w:p w14:paraId="04EDB1F6" w14:textId="77777777" w:rsidR="003605E5" w:rsidRDefault="00FD04C2">
      <w:pPr>
        <w:pStyle w:val="Corpsdetexte"/>
        <w:spacing w:before="140" w:line="254" w:lineRule="auto"/>
        <w:ind w:right="131"/>
      </w:pPr>
      <w:r>
        <w:br w:type="column"/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firefighting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districts.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researchers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124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Demographic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characteristics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col-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lected</w:t>
      </w:r>
      <w:proofErr w:type="spellEnd"/>
      <w:r>
        <w:rPr>
          <w:color w:val="231F20"/>
        </w:rPr>
        <w:t xml:space="preserve">, which included age, </w:t>
      </w:r>
      <w:commentRangeStart w:id="14"/>
      <w:r>
        <w:rPr>
          <w:color w:val="231F20"/>
        </w:rPr>
        <w:t xml:space="preserve">gender </w:t>
      </w:r>
      <w:commentRangeEnd w:id="14"/>
      <w:r w:rsidR="00133695">
        <w:rPr>
          <w:rStyle w:val="Marquedecommentaire"/>
        </w:rPr>
        <w:commentReference w:id="14"/>
      </w:r>
      <w:r>
        <w:rPr>
          <w:color w:val="231F20"/>
        </w:rPr>
        <w:t>and ethnicity. A researcher-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questionnaire,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open-ended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section,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lifestyle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open-ended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closed-ended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 included physical measures performed by the researcher.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questionnaire was used to collect subjective CAD risk factor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6"/>
        </w:rPr>
        <w:t xml:space="preserve"> </w:t>
      </w:r>
      <w:proofErr w:type="gramStart"/>
      <w:r>
        <w:rPr>
          <w:color w:val="231F20"/>
        </w:rPr>
        <w:t xml:space="preserve">CAD,  </w:t>
      </w:r>
      <w:r>
        <w:rPr>
          <w:color w:val="231F20"/>
          <w:spacing w:val="1"/>
        </w:rPr>
        <w:t xml:space="preserve"> </w:t>
      </w:r>
      <w:proofErr w:type="gramEnd"/>
      <w:r>
        <w:rPr>
          <w:color w:val="231F20"/>
        </w:rPr>
        <w:t>cigarette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smoking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levels.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questionnaire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hyperlink r:id="rId24">
        <w:r>
          <w:rPr>
            <w:color w:val="CA6537"/>
          </w:rPr>
          <w:t>International</w:t>
        </w:r>
      </w:hyperlink>
      <w:r>
        <w:rPr>
          <w:color w:val="CA6537"/>
          <w:spacing w:val="1"/>
        </w:rPr>
        <w:t xml:space="preserve"> </w:t>
      </w:r>
      <w:hyperlink r:id="rId25">
        <w:r>
          <w:rPr>
            <w:color w:val="CA6537"/>
          </w:rPr>
          <w:t>Physical Activity Questionnaire</w:t>
        </w:r>
      </w:hyperlink>
      <w:r>
        <w:rPr>
          <w:color w:val="CA6537"/>
        </w:rPr>
        <w:t xml:space="preserve"> </w:t>
      </w:r>
      <w:r>
        <w:rPr>
          <w:color w:val="231F20"/>
        </w:rPr>
        <w:t>(IPAQ) (</w:t>
      </w:r>
      <w:hyperlink w:anchor="_bookmark46" w:history="1">
        <w:r>
          <w:rPr>
            <w:color w:val="CA6537"/>
          </w:rPr>
          <w:t xml:space="preserve">Bohlmann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2001</w:t>
        </w:r>
      </w:hyperlink>
      <w:r>
        <w:rPr>
          <w:color w:val="231F20"/>
        </w:rPr>
        <w:t>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activity data in a South African context. Physical measures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objectively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section).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2019.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questionnaire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here:</w:t>
      </w:r>
      <w:r>
        <w:rPr>
          <w:color w:val="231F20"/>
          <w:spacing w:val="1"/>
        </w:rPr>
        <w:t xml:space="preserve"> </w:t>
      </w:r>
      <w:hyperlink r:id="rId26">
        <w:r>
          <w:rPr>
            <w:color w:val="CA6537"/>
          </w:rPr>
          <w:t>https://doi.org/10.6084/m9.figshare.14991447</w:t>
        </w:r>
      </w:hyperlink>
    </w:p>
    <w:p w14:paraId="2DD0EF74" w14:textId="77777777" w:rsidR="003605E5" w:rsidRDefault="003605E5">
      <w:pPr>
        <w:pStyle w:val="Corpsdetexte"/>
        <w:spacing w:before="4"/>
        <w:ind w:left="0"/>
        <w:jc w:val="left"/>
        <w:rPr>
          <w:sz w:val="19"/>
        </w:rPr>
      </w:pPr>
    </w:p>
    <w:p w14:paraId="437EFAC0" w14:textId="77777777" w:rsidR="003605E5" w:rsidRDefault="00FD04C2">
      <w:pPr>
        <w:pStyle w:val="Corpsdetexte"/>
        <w:spacing w:line="263" w:lineRule="exact"/>
        <w:rPr>
          <w:rFonts w:ascii="Lucida Sans Unicode"/>
        </w:rPr>
      </w:pPr>
      <w:r>
        <w:rPr>
          <w:rFonts w:ascii="Lucida Sans Unicode"/>
          <w:color w:val="006A89"/>
        </w:rPr>
        <w:t>Research</w:t>
      </w:r>
      <w:r>
        <w:rPr>
          <w:rFonts w:ascii="Lucida Sans Unicode"/>
          <w:color w:val="006A89"/>
          <w:spacing w:val="-9"/>
        </w:rPr>
        <w:t xml:space="preserve"> </w:t>
      </w:r>
      <w:r>
        <w:rPr>
          <w:rFonts w:ascii="Lucida Sans Unicode"/>
          <w:color w:val="006A89"/>
        </w:rPr>
        <w:t>procedures</w:t>
      </w:r>
    </w:p>
    <w:p w14:paraId="796667C5" w14:textId="281785B9" w:rsidR="003605E5" w:rsidRDefault="00FD04C2">
      <w:pPr>
        <w:pStyle w:val="Corpsdetexte"/>
        <w:spacing w:line="193" w:lineRule="exact"/>
      </w:pP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32"/>
        </w:rPr>
        <w:t xml:space="preserve"> </w:t>
      </w:r>
      <w:del w:id="15" w:author="Famille" w:date="2021-08-26T15:29:00Z">
        <w:r w:rsidRPr="00E443DC" w:rsidDel="00A745AB">
          <w:rPr>
            <w:color w:val="231F20"/>
            <w:highlight w:val="yellow"/>
            <w:rPrChange w:id="16" w:author="Famille" w:date="2021-08-30T10:11:00Z">
              <w:rPr>
                <w:color w:val="231F20"/>
              </w:rPr>
            </w:rPrChange>
          </w:rPr>
          <w:delText>has</w:delText>
        </w:r>
      </w:del>
      <w:ins w:id="17" w:author="Famille" w:date="2021-08-26T15:29:00Z">
        <w:r w:rsidR="00A745AB" w:rsidRPr="00E443DC">
          <w:rPr>
            <w:color w:val="231F20"/>
            <w:highlight w:val="yellow"/>
            <w:rPrChange w:id="18" w:author="Famille" w:date="2021-08-30T10:11:00Z">
              <w:rPr>
                <w:color w:val="231F20"/>
              </w:rPr>
            </w:rPrChange>
          </w:rPr>
          <w:t>have</w:t>
        </w:r>
      </w:ins>
      <w:r>
        <w:rPr>
          <w:color w:val="231F20"/>
          <w:spacing w:val="3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repeated</w:t>
      </w:r>
    </w:p>
    <w:p w14:paraId="68A7F078" w14:textId="7748BF59" w:rsidR="003605E5" w:rsidRDefault="00FD04C2">
      <w:pPr>
        <w:pStyle w:val="Corpsdetexte"/>
        <w:spacing w:before="13" w:line="254" w:lineRule="auto"/>
        <w:ind w:right="131"/>
      </w:pP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w:anchor="_bookmark98" w:history="1">
        <w:r>
          <w:rPr>
            <w:color w:val="CA6537"/>
          </w:rPr>
          <w:t>Ras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&amp;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Leach,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2021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principle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researcher</w:t>
      </w:r>
      <w:proofErr w:type="gramStart"/>
      <w:r>
        <w:rPr>
          <w:color w:val="231F20"/>
        </w:rPr>
        <w:t xml:space="preserve">   (</w:t>
      </w:r>
      <w:proofErr w:type="gramEnd"/>
      <w:r>
        <w:rPr>
          <w:color w:val="231F20"/>
        </w:rPr>
        <w:t xml:space="preserve">Jaron   Ras)   performed   all   the   </w:t>
      </w:r>
      <w:proofErr w:type="spellStart"/>
      <w:r>
        <w:rPr>
          <w:color w:val="231F20"/>
        </w:rPr>
        <w:t>physi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cal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administering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sheet   (questionnaire).   For   more   information  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firefighter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stat-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ure</w:t>
      </w:r>
      <w:proofErr w:type="spellEnd"/>
      <w:r>
        <w:rPr>
          <w:color w:val="231F20"/>
        </w:rPr>
        <w:t>, body mass, blood pressure, blood glucose and cholesterol,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</w:t>
      </w:r>
      <w:hyperlink w:anchor="_bookmark102" w:history="1">
        <w:r>
          <w:rPr>
            <w:color w:val="CA6537"/>
          </w:rPr>
          <w:t>Ras</w:t>
        </w:r>
      </w:hyperlink>
      <w:r>
        <w:rPr>
          <w:color w:val="CA6537"/>
          <w:spacing w:val="1"/>
        </w:rPr>
        <w:t xml:space="preserve"> </w:t>
      </w:r>
      <w:hyperlink w:anchor="_bookmark103" w:history="1">
        <w:r>
          <w:rPr>
            <w:color w:val="CA6537"/>
          </w:rPr>
          <w:t>&amp;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Leach,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2021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measurements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w:anchor="_bookmark33" w:history="1">
        <w:r>
          <w:rPr>
            <w:color w:val="CA6537"/>
          </w:rPr>
          <w:t>American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College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of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Sports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Medicine,</w:t>
        </w:r>
      </w:hyperlink>
      <w:r>
        <w:rPr>
          <w:color w:val="CA6537"/>
          <w:spacing w:val="1"/>
        </w:rPr>
        <w:t xml:space="preserve"> </w:t>
      </w:r>
      <w:hyperlink w:anchor="_bookmark34" w:history="1">
        <w:r>
          <w:rPr>
            <w:color w:val="CA6537"/>
          </w:rPr>
          <w:t>2018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stadiometer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stature,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body mass was measured using a precision electronic scale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pres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sphygmomanometer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stethoscope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(</w:t>
      </w:r>
      <w:hyperlink w:anchor="_bookmark34" w:history="1">
        <w:r>
          <w:rPr>
            <w:color w:val="CA6537"/>
          </w:rPr>
          <w:t>American</w:t>
        </w:r>
        <w:r>
          <w:rPr>
            <w:color w:val="CA6537"/>
            <w:spacing w:val="76"/>
          </w:rPr>
          <w:t xml:space="preserve"> </w:t>
        </w:r>
        <w:r>
          <w:rPr>
            <w:color w:val="CA6537"/>
          </w:rPr>
          <w:t>College</w:t>
        </w:r>
      </w:hyperlink>
      <w:r>
        <w:rPr>
          <w:color w:val="CA6537"/>
          <w:spacing w:val="-43"/>
        </w:rPr>
        <w:t xml:space="preserve"> </w:t>
      </w:r>
      <w:hyperlink w:anchor="_bookmark35" w:history="1">
        <w:r>
          <w:rPr>
            <w:color w:val="CA6537"/>
          </w:rPr>
          <w:t>of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Sports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Medicine,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2018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cholesterol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non-fasting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glucose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(NFBG)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5"/>
        </w:rPr>
        <w:t xml:space="preserve"> </w:t>
      </w:r>
      <w:bookmarkStart w:id="19" w:name="_Hlk81211094"/>
      <w:bookmarkStart w:id="20" w:name="_Hlk81211104"/>
      <w:proofErr w:type="spellStart"/>
      <w:r>
        <w:rPr>
          <w:color w:val="231F20"/>
        </w:rPr>
        <w:t>A</w:t>
      </w:r>
      <w:ins w:id="21" w:author="Famille" w:date="2021-08-26T15:30:00Z">
        <w:r w:rsidR="00A745AB">
          <w:rPr>
            <w:color w:val="231F20"/>
          </w:rPr>
          <w:t>c</w:t>
        </w:r>
      </w:ins>
      <w:r>
        <w:rPr>
          <w:color w:val="231F20"/>
        </w:rPr>
        <w:t>cuTrend</w:t>
      </w:r>
      <w:proofErr w:type="spellEnd"/>
      <w:r>
        <w:rPr>
          <w:color w:val="231F20"/>
        </w:rPr>
        <w:t>®</w:t>
      </w:r>
      <w:bookmarkEnd w:id="19"/>
      <w:r>
        <w:rPr>
          <w:color w:val="231F20"/>
          <w:spacing w:val="1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meter</w:t>
      </w:r>
      <w:bookmarkEnd w:id="20"/>
      <w:r>
        <w:rPr>
          <w:color w:val="231F20"/>
        </w:rPr>
        <w:t>.</w:t>
      </w:r>
      <w:r>
        <w:rPr>
          <w:color w:val="231F20"/>
          <w:spacing w:val="45"/>
        </w:rPr>
        <w:t xml:space="preserve"> </w:t>
      </w:r>
      <w:commentRangeStart w:id="22"/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del w:id="23" w:author="Famille" w:date="2021-08-30T10:11:00Z">
        <w:r w:rsidDel="00E443DC">
          <w:rPr>
            <w:color w:val="231F20"/>
          </w:rPr>
          <w:delText>recommended</w:delText>
        </w:r>
        <w:r w:rsidDel="00E443DC">
          <w:rPr>
            <w:color w:val="231F20"/>
            <w:spacing w:val="45"/>
          </w:rPr>
          <w:delText xml:space="preserve"> </w:delText>
        </w:r>
      </w:del>
      <w:r>
        <w:rPr>
          <w:color w:val="231F20"/>
        </w:rPr>
        <w:t>finger-prick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45"/>
        </w:rPr>
        <w:t xml:space="preserve"> </w:t>
      </w:r>
      <w:commentRangeEnd w:id="22"/>
      <w:r w:rsidR="00A745AB">
        <w:rPr>
          <w:rStyle w:val="Marquedecommentaire"/>
        </w:rPr>
        <w:commentReference w:id="22"/>
      </w:r>
      <w:ins w:id="24" w:author="Famille" w:date="2021-08-30T10:11:00Z">
        <w:r w:rsidR="00E443DC" w:rsidRPr="00E443DC">
          <w:rPr>
            <w:color w:val="231F20"/>
          </w:rPr>
          <w:t xml:space="preserve"> </w:t>
        </w:r>
        <w:r w:rsidR="00E443DC">
          <w:rPr>
            <w:color w:val="231F20"/>
          </w:rPr>
          <w:t>recommended</w:t>
        </w:r>
        <w:r w:rsidR="00E443DC">
          <w:rPr>
            <w:color w:val="231F20"/>
          </w:rPr>
          <w:t xml:space="preserve"> </w:t>
        </w:r>
      </w:ins>
      <w:ins w:id="25" w:author="Famille" w:date="2021-08-30T10:12:00Z">
        <w:r w:rsidR="007E516C">
          <w:rPr>
            <w:color w:val="231F20"/>
          </w:rPr>
          <w:t>for</w:t>
        </w:r>
      </w:ins>
      <w:ins w:id="26" w:author="Famille" w:date="2021-08-30T10:11:00Z">
        <w:r w:rsidR="00E443DC">
          <w:rPr>
            <w:color w:val="231F20"/>
          </w:rPr>
          <w:t xml:space="preserve"> th</w:t>
        </w:r>
      </w:ins>
      <w:ins w:id="27" w:author="Famille" w:date="2021-08-30T10:12:00Z">
        <w:r w:rsidR="007E516C">
          <w:rPr>
            <w:color w:val="231F20"/>
          </w:rPr>
          <w:t xml:space="preserve">is </w:t>
        </w:r>
      </w:ins>
      <w:del w:id="28" w:author="Famille" w:date="2021-08-30T10:12:00Z">
        <w:r w:rsidDel="007E516C">
          <w:rPr>
            <w:color w:val="231F20"/>
          </w:rPr>
          <w:delText>was</w:delText>
        </w:r>
      </w:del>
      <w:ins w:id="29" w:author="Famille" w:date="2021-08-30T10:12:00Z">
        <w:r w:rsidR="007E516C">
          <w:rPr>
            <w:color w:val="231F20"/>
          </w:rPr>
          <w:t xml:space="preserve">equipment </w:t>
        </w:r>
        <w:r w:rsidR="007E516C">
          <w:rPr>
            <w:color w:val="231F20"/>
            <w:spacing w:val="45"/>
          </w:rPr>
          <w:t>was</w:t>
        </w:r>
      </w:ins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samples.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cross-hand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technique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circumference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(WC)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del w:id="30" w:author="Famille" w:date="2021-08-30T10:12:00Z">
        <w:r w:rsidDel="00E443DC">
          <w:rPr>
            <w:color w:val="231F20"/>
          </w:rPr>
          <w:delText>Hip</w:delText>
        </w:r>
        <w:r w:rsidDel="00E443DC">
          <w:rPr>
            <w:color w:val="231F20"/>
            <w:spacing w:val="1"/>
          </w:rPr>
          <w:delText xml:space="preserve"> </w:delText>
        </w:r>
      </w:del>
      <w:ins w:id="31" w:author="Famille" w:date="2021-08-30T10:12:00Z">
        <w:r w:rsidR="00E443DC">
          <w:rPr>
            <w:color w:val="231F20"/>
          </w:rPr>
          <w:t>h</w:t>
        </w:r>
        <w:r w:rsidR="00E443DC">
          <w:rPr>
            <w:color w:val="231F20"/>
          </w:rPr>
          <w:t>ip</w:t>
        </w:r>
        <w:r w:rsidR="00E443DC">
          <w:rPr>
            <w:color w:val="231F20"/>
            <w:spacing w:val="1"/>
          </w:rPr>
          <w:t xml:space="preserve"> </w:t>
        </w:r>
      </w:ins>
      <w:r>
        <w:rPr>
          <w:color w:val="231F20"/>
        </w:rPr>
        <w:t>circum-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ference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(HC),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steel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tape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measure.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circumfer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ences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nearest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w:anchor="_bookmark81" w:history="1">
        <w:r>
          <w:rPr>
            <w:color w:val="CA6537"/>
          </w:rPr>
          <w:t>Geeta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2009</w:t>
        </w:r>
      </w:hyperlink>
      <w:r>
        <w:rPr>
          <w:color w:val="231F20"/>
        </w:rPr>
        <w:t>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instru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ments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calibrated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criterion,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manufacturers,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testing.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test-retest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reliability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instruments,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manufacturer’s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specifications,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calibrated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instrument.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tester</w:t>
      </w:r>
      <w:r>
        <w:rPr>
          <w:color w:val="231F20"/>
          <w:spacing w:val="45"/>
        </w:rPr>
        <w:t xml:space="preserve"> </w:t>
      </w:r>
      <w:del w:id="32" w:author="Famille" w:date="2021-08-26T15:34:00Z">
        <w:r w:rsidDel="00A745AB">
          <w:rPr>
            <w:color w:val="231F20"/>
          </w:rPr>
          <w:delText>was</w:delText>
        </w:r>
        <w:r w:rsidDel="00A745AB">
          <w:rPr>
            <w:color w:val="231F20"/>
            <w:spacing w:val="45"/>
          </w:rPr>
          <w:delText xml:space="preserve"> </w:delText>
        </w:r>
        <w:r w:rsidDel="00A745AB">
          <w:rPr>
            <w:color w:val="231F20"/>
          </w:rPr>
          <w:delText>used</w:delText>
        </w:r>
      </w:del>
      <w:ins w:id="33" w:author="Famille" w:date="2021-08-26T15:34:00Z">
        <w:r w:rsidR="00A745AB">
          <w:rPr>
            <w:color w:val="231F20"/>
          </w:rPr>
          <w:t>performed the tests</w:t>
        </w:r>
      </w:ins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study to ensure inter-tester reliability</w:t>
      </w:r>
      <w:ins w:id="34" w:author="Famille" w:date="2021-08-26T15:34:00Z">
        <w:r w:rsidR="00A745AB">
          <w:rPr>
            <w:color w:val="231F20"/>
          </w:rPr>
          <w:t>,</w:t>
        </w:r>
      </w:ins>
      <w:r>
        <w:rPr>
          <w:color w:val="231F20"/>
        </w:rPr>
        <w:t xml:space="preserve"> and a minimum test-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reliability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coefficient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0.8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commencement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 study (</w:t>
      </w:r>
      <w:hyperlink w:anchor="_bookmark82" w:history="1">
        <w:r>
          <w:rPr>
            <w:color w:val="CA6537"/>
          </w:rPr>
          <w:t>Geeta</w:t>
        </w:r>
        <w:r>
          <w:rPr>
            <w:color w:val="CA6537"/>
            <w:spacing w:val="-1"/>
          </w:rPr>
          <w:t xml:space="preserve">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2009</w:t>
        </w:r>
      </w:hyperlink>
      <w:r>
        <w:rPr>
          <w:color w:val="231F20"/>
        </w:rPr>
        <w:t>).</w:t>
      </w:r>
    </w:p>
    <w:p w14:paraId="0DC107D5" w14:textId="77777777" w:rsidR="003605E5" w:rsidRDefault="003605E5">
      <w:pPr>
        <w:pStyle w:val="Corpsdetexte"/>
        <w:spacing w:before="10"/>
        <w:ind w:left="0"/>
        <w:jc w:val="left"/>
        <w:rPr>
          <w:sz w:val="19"/>
        </w:rPr>
      </w:pPr>
    </w:p>
    <w:p w14:paraId="415640DC" w14:textId="77777777" w:rsidR="003605E5" w:rsidRDefault="00FD04C2">
      <w:pPr>
        <w:pStyle w:val="Corpsdetexte"/>
        <w:spacing w:line="263" w:lineRule="exact"/>
        <w:rPr>
          <w:rFonts w:ascii="Lucida Sans Unicode"/>
        </w:rPr>
      </w:pPr>
      <w:r>
        <w:rPr>
          <w:rFonts w:ascii="Lucida Sans Unicode"/>
          <w:color w:val="006A89"/>
          <w:w w:val="95"/>
        </w:rPr>
        <w:t>Statistical</w:t>
      </w:r>
      <w:r>
        <w:rPr>
          <w:rFonts w:ascii="Lucida Sans Unicode"/>
          <w:color w:val="006A89"/>
          <w:spacing w:val="18"/>
          <w:w w:val="95"/>
        </w:rPr>
        <w:t xml:space="preserve"> </w:t>
      </w:r>
      <w:r>
        <w:rPr>
          <w:rFonts w:ascii="Lucida Sans Unicode"/>
          <w:color w:val="006A89"/>
          <w:w w:val="95"/>
        </w:rPr>
        <w:t>analysis</w:t>
      </w:r>
    </w:p>
    <w:p w14:paraId="25030088" w14:textId="77777777" w:rsidR="003605E5" w:rsidRDefault="00FD04C2">
      <w:pPr>
        <w:pStyle w:val="Corpsdetexte"/>
        <w:spacing w:line="193" w:lineRule="exact"/>
      </w:pP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double-entry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capture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Microsoft</w:t>
      </w:r>
    </w:p>
    <w:p w14:paraId="7F381541" w14:textId="77777777" w:rsidR="003605E5" w:rsidRDefault="00FD04C2">
      <w:pPr>
        <w:pStyle w:val="Corpsdetexte"/>
        <w:spacing w:before="13" w:line="254" w:lineRule="auto"/>
        <w:ind w:right="131"/>
      </w:pPr>
      <w:r>
        <w:rPr>
          <w:color w:val="231F20"/>
        </w:rPr>
        <w:t>Office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Excel  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 xml:space="preserve">spreadsheet,  </w:t>
      </w:r>
      <w:r>
        <w:rPr>
          <w:color w:val="231F20"/>
          <w:spacing w:val="1"/>
        </w:rPr>
        <w:t xml:space="preserve"> </w:t>
      </w:r>
      <w:proofErr w:type="gramEnd"/>
      <w:r>
        <w:rPr>
          <w:color w:val="231F20"/>
        </w:rPr>
        <w:t xml:space="preserve">and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then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cleaned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of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errors,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which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involved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removal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of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extra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spaces,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case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and 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spell</w:t>
      </w:r>
    </w:p>
    <w:p w14:paraId="25945321" w14:textId="77777777" w:rsidR="003605E5" w:rsidRDefault="003605E5">
      <w:pPr>
        <w:spacing w:line="254" w:lineRule="auto"/>
        <w:sectPr w:rsidR="003605E5">
          <w:headerReference w:type="default" r:id="rId27"/>
          <w:footerReference w:type="default" r:id="rId28"/>
          <w:pgSz w:w="12250" w:h="15840"/>
          <w:pgMar w:top="1520" w:right="1000" w:bottom="960" w:left="1020" w:header="701" w:footer="770" w:gutter="0"/>
          <w:cols w:num="2" w:space="720" w:equalWidth="0">
            <w:col w:w="4974" w:space="185"/>
            <w:col w:w="5071"/>
          </w:cols>
        </w:sectPr>
      </w:pPr>
    </w:p>
    <w:p w14:paraId="4645DDD9" w14:textId="77777777" w:rsidR="003605E5" w:rsidRDefault="00FD04C2">
      <w:pPr>
        <w:pStyle w:val="Corpsdetexte"/>
        <w:spacing w:before="83" w:line="254" w:lineRule="auto"/>
        <w:ind w:right="38"/>
      </w:pPr>
      <w:r>
        <w:rPr>
          <w:color w:val="231F20"/>
        </w:rPr>
        <w:lastRenderedPageBreak/>
        <w:t>checking, and error removal. Thereafter, it was exported to the</w:t>
      </w:r>
      <w:r>
        <w:rPr>
          <w:color w:val="231F20"/>
          <w:spacing w:val="1"/>
        </w:rPr>
        <w:t xml:space="preserve"> </w:t>
      </w:r>
      <w:hyperlink r:id="rId29">
        <w:r>
          <w:rPr>
            <w:color w:val="CA6537"/>
          </w:rPr>
          <w:t>Statistical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Package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for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the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Social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Sciences</w:t>
        </w:r>
      </w:hyperlink>
      <w:r>
        <w:rPr>
          <w:color w:val="CA6537"/>
          <w:spacing w:val="45"/>
        </w:rPr>
        <w:t xml:space="preserve"> </w:t>
      </w:r>
      <w:r>
        <w:rPr>
          <w:color w:val="231F20"/>
        </w:rPr>
        <w:t>(SPSS)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version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inferential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analysis.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logis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regression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statistics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generated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predict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firefighters.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p-value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0.05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indi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Coefficient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(R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Nagelkerke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square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odds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ratios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assumptions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regression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regression,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assumptions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following: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tinuous</w:t>
      </w:r>
      <w:proofErr w:type="spellEnd"/>
      <w:r>
        <w:rPr>
          <w:color w:val="231F20"/>
        </w:rPr>
        <w:t>, (2) the data had a linear relationship, (3) there were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outliers,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(3)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independence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observa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tions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(4)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homoscedasticity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(5)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residuals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regression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normally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distributed.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binary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logistic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regression,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assumptions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met: (1) the dependent variable was dichotomous, (2) the </w:t>
      </w:r>
      <w:proofErr w:type="spellStart"/>
      <w:r>
        <w:rPr>
          <w:color w:val="231F20"/>
        </w:rPr>
        <w:t>inde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continuous,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(3)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independ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ence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observations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(4)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logit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transformation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dependent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variable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continuous variable.</w:t>
      </w:r>
    </w:p>
    <w:p w14:paraId="015CA4E7" w14:textId="77777777" w:rsidR="003605E5" w:rsidRDefault="003605E5">
      <w:pPr>
        <w:pStyle w:val="Corpsdetexte"/>
        <w:ind w:left="0"/>
        <w:jc w:val="left"/>
        <w:rPr>
          <w:sz w:val="21"/>
        </w:rPr>
      </w:pPr>
    </w:p>
    <w:p w14:paraId="5A2EE7F1" w14:textId="77777777" w:rsidR="003605E5" w:rsidRDefault="00FD04C2">
      <w:pPr>
        <w:pStyle w:val="Titre1"/>
        <w:spacing w:before="1"/>
      </w:pPr>
      <w:r>
        <w:rPr>
          <w:color w:val="374E5A"/>
          <w:w w:val="105"/>
        </w:rPr>
        <w:t>Ethics</w:t>
      </w:r>
      <w:r>
        <w:rPr>
          <w:color w:val="374E5A"/>
          <w:spacing w:val="-1"/>
          <w:w w:val="105"/>
        </w:rPr>
        <w:t xml:space="preserve"> </w:t>
      </w:r>
      <w:r>
        <w:rPr>
          <w:color w:val="374E5A"/>
          <w:w w:val="105"/>
        </w:rPr>
        <w:t>statement</w:t>
      </w:r>
    </w:p>
    <w:p w14:paraId="5484E0F7" w14:textId="77777777" w:rsidR="003605E5" w:rsidRDefault="00FD04C2">
      <w:pPr>
        <w:pStyle w:val="Corpsdetexte"/>
        <w:spacing w:before="11" w:line="254" w:lineRule="auto"/>
        <w:ind w:right="38"/>
      </w:pPr>
      <w:r>
        <w:rPr>
          <w:color w:val="231F20"/>
        </w:rPr>
        <w:t>The study protocol was approved by the Biomedical 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(BMREC)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Western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(Ethics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number: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BM19/4/3).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 approved by the City of Cape Town. The researcher pro-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sheet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disclosed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principle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researcher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supervisor    involved </w:t>
      </w:r>
      <w:proofErr w:type="gramStart"/>
      <w:r>
        <w:rPr>
          <w:color w:val="231F20"/>
        </w:rPr>
        <w:t xml:space="preserve">   (</w:t>
      </w:r>
      <w:proofErr w:type="gramEnd"/>
      <w:r>
        <w:rPr>
          <w:color w:val="231F20"/>
        </w:rPr>
        <w:t>Jaron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Lloyd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Leach).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gave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lication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alpha-numeric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capturing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confidentiality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anonymity.</w:t>
      </w:r>
    </w:p>
    <w:p w14:paraId="08B755ED" w14:textId="77777777" w:rsidR="003605E5" w:rsidRDefault="003605E5">
      <w:pPr>
        <w:pStyle w:val="Corpsdetexte"/>
        <w:spacing w:before="7"/>
        <w:ind w:left="0"/>
        <w:jc w:val="left"/>
        <w:rPr>
          <w:sz w:val="20"/>
        </w:rPr>
      </w:pPr>
    </w:p>
    <w:p w14:paraId="7C6811AD" w14:textId="77777777" w:rsidR="003605E5" w:rsidRDefault="00FD04C2">
      <w:pPr>
        <w:pStyle w:val="Titre1"/>
      </w:pPr>
      <w:bookmarkStart w:id="35" w:name="_bookmark0"/>
      <w:bookmarkEnd w:id="35"/>
      <w:r>
        <w:rPr>
          <w:color w:val="374E5A"/>
        </w:rPr>
        <w:t>Results</w:t>
      </w:r>
    </w:p>
    <w:p w14:paraId="3F7B1CF9" w14:textId="77777777" w:rsidR="003605E5" w:rsidRDefault="00FD04C2">
      <w:pPr>
        <w:pStyle w:val="Corpsdetexte"/>
        <w:spacing w:before="12" w:line="254" w:lineRule="auto"/>
        <w:ind w:right="38"/>
      </w:pPr>
      <w:r>
        <w:rPr>
          <w:color w:val="231F20"/>
        </w:rPr>
        <w:t>The mean age, body mass and stature of the firefighters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37.53±9.05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87.4±17.9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172.6±7.3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cm,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respectively.</w:t>
      </w:r>
    </w:p>
    <w:p w14:paraId="7113517F" w14:textId="77777777" w:rsidR="003605E5" w:rsidRDefault="00FD04C2">
      <w:pPr>
        <w:pStyle w:val="Corpsdetexte"/>
        <w:spacing w:before="83" w:line="254" w:lineRule="auto"/>
        <w:ind w:right="131"/>
      </w:pPr>
      <w:r>
        <w:br w:type="column"/>
      </w:r>
      <w:r>
        <w:rPr>
          <w:color w:val="231F20"/>
        </w:rPr>
        <w:t>Male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represented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79.1%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participants,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37.8±9.8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87.8±18.5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174.7±6.5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36.4±5.4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mass was 85.9±16.2 kg and the mean statue was 164.8±4.5 cm.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separated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into   age   </w:t>
      </w:r>
      <w:proofErr w:type="gramStart"/>
      <w:r>
        <w:rPr>
          <w:color w:val="231F20"/>
        </w:rPr>
        <w:t xml:space="preserve">groups,   </w:t>
      </w:r>
      <w:proofErr w:type="gramEnd"/>
      <w:r>
        <w:rPr>
          <w:color w:val="231F20"/>
        </w:rPr>
        <w:t>the   20-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29,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30-39,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40-49-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50-65-years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age-groups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represented</w:t>
      </w:r>
    </w:p>
    <w:p w14:paraId="0D2A7B90" w14:textId="77777777" w:rsidR="003605E5" w:rsidRDefault="00FD04C2">
      <w:pPr>
        <w:pStyle w:val="Corpsdetexte"/>
        <w:spacing w:before="4" w:line="254" w:lineRule="auto"/>
        <w:ind w:right="131"/>
      </w:pPr>
      <w:r>
        <w:rPr>
          <w:color w:val="231F20"/>
        </w:rPr>
        <w:t>19.4%,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44.4%,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24.2%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12.1%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ethnicity,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56.5%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mixed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ethnicity,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25.8%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ethnicity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16.9%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ethnicity.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</w:rPr>
        <w:t>diabe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tes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8.9%,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13.7%,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20.9%,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23.4%,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hypertension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33.1%,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obes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ity</w:t>
      </w:r>
      <w:proofErr w:type="spellEnd"/>
      <w:r>
        <w:rPr>
          <w:color w:val="231F20"/>
        </w:rPr>
        <w:t xml:space="preserve"> in 37.1%, cigarette smoking in 39.5%, and dyslipidemia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40.3% (</w:t>
      </w:r>
      <w:hyperlink w:anchor="_bookmark87" w:history="1">
        <w:r>
          <w:rPr>
            <w:color w:val="CA6537"/>
          </w:rPr>
          <w:t>Ras &amp; Leach, 2021</w:t>
        </w:r>
      </w:hyperlink>
      <w:r>
        <w:rPr>
          <w:color w:val="231F20"/>
        </w:rPr>
        <w:t>). In addition, 10.5% of 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anti-hypertension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6.4%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4.8%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lipid-lowering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medication.</w:t>
      </w:r>
      <w:r>
        <w:rPr>
          <w:color w:val="231F20"/>
          <w:spacing w:val="45"/>
        </w:rPr>
        <w:t xml:space="preserve"> </w:t>
      </w:r>
      <w:bookmarkStart w:id="36" w:name="_Hlk81211201"/>
      <w:commentRangeStart w:id="37"/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prevalence’s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 values for each risk factor, please refer to the previously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article (</w:t>
      </w:r>
      <w:hyperlink w:anchor="_bookmark88" w:history="1">
        <w:r>
          <w:rPr>
            <w:color w:val="CA6537"/>
          </w:rPr>
          <w:t>Ras &amp; Leach, 2021</w:t>
        </w:r>
      </w:hyperlink>
      <w:r>
        <w:rPr>
          <w:color w:val="231F20"/>
        </w:rPr>
        <w:t>).</w:t>
      </w:r>
      <w:commentRangeEnd w:id="37"/>
      <w:r w:rsidR="0037242B">
        <w:rPr>
          <w:rStyle w:val="Marquedecommentaire"/>
        </w:rPr>
        <w:commentReference w:id="37"/>
      </w:r>
    </w:p>
    <w:bookmarkEnd w:id="36"/>
    <w:p w14:paraId="31D2F1B2" w14:textId="77777777" w:rsidR="003605E5" w:rsidRDefault="003605E5">
      <w:pPr>
        <w:pStyle w:val="Corpsdetexte"/>
        <w:spacing w:before="4"/>
        <w:ind w:left="0"/>
        <w:jc w:val="left"/>
        <w:rPr>
          <w:sz w:val="23"/>
        </w:rPr>
      </w:pPr>
    </w:p>
    <w:p w14:paraId="048EFDDA" w14:textId="77777777" w:rsidR="003605E5" w:rsidRDefault="00FD04C2">
      <w:pPr>
        <w:pStyle w:val="Corpsdetexte"/>
        <w:spacing w:line="254" w:lineRule="auto"/>
        <w:ind w:right="131"/>
      </w:pPr>
      <w:r>
        <w:rPr>
          <w:color w:val="231F20"/>
        </w:rPr>
        <w:t xml:space="preserve">In </w:t>
      </w:r>
      <w:hyperlink w:anchor="_bookmark0" w:history="1">
        <w:r>
          <w:rPr>
            <w:color w:val="CA6537"/>
          </w:rPr>
          <w:t>Table 1</w:t>
        </w:r>
      </w:hyperlink>
      <w:r>
        <w:rPr>
          <w:color w:val="231F20"/>
        </w:rPr>
        <w:t>, age was a significant predictor of body mass index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(BMI)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0.25,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23.1,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38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0.16,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&lt;0.001),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0.79,</w:t>
      </w:r>
    </w:p>
    <w:p w14:paraId="7CAD52E8" w14:textId="77777777" w:rsidR="003605E5" w:rsidRDefault="00FD04C2">
      <w:pPr>
        <w:pStyle w:val="Corpsdetexte"/>
        <w:spacing w:before="1" w:line="254" w:lineRule="auto"/>
        <w:ind w:right="131"/>
      </w:pPr>
      <w:r>
        <w:rPr>
          <w:color w:val="231F20"/>
        </w:rPr>
        <w:t>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42.4,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9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0.26,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&lt;0.001),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systolic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(SBP)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(β = 0.49, F = 11.3, 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</w:rPr>
        <w:t>= 0.17, p &lt;0.001) and diastolic blood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(DBP)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0.24,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13.2,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48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0.09,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&lt;0.001).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</w:p>
    <w:p w14:paraId="20528FC2" w14:textId="77777777" w:rsidR="003605E5" w:rsidRDefault="00FD04C2">
      <w:pPr>
        <w:pStyle w:val="Corpsdetexte"/>
        <w:spacing w:before="2" w:line="254" w:lineRule="auto"/>
        <w:ind w:right="131"/>
      </w:pPr>
      <w:r>
        <w:rPr>
          <w:color w:val="231F20"/>
        </w:rPr>
        <w:t>model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16%,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26%,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17%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9%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BMI, WC,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respectively,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age.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0.11,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12.1,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45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0.09,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0.001)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0.20,</w:t>
      </w:r>
    </w:p>
    <w:p w14:paraId="1A61DA86" w14:textId="77777777" w:rsidR="003605E5" w:rsidRDefault="00FD04C2">
      <w:pPr>
        <w:pStyle w:val="Corpsdetexte"/>
        <w:spacing w:before="2" w:line="254" w:lineRule="auto"/>
        <w:ind w:right="131"/>
      </w:pPr>
      <w:r>
        <w:rPr>
          <w:color w:val="231F20"/>
        </w:rPr>
        <w:t>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25.9,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2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0.18,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&lt;0.001).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9%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18%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explained by an increase in BMI. WC was found to be a sig-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nificant</w:t>
      </w:r>
      <w:proofErr w:type="spellEnd"/>
      <w:r>
        <w:rPr>
          <w:color w:val="231F20"/>
          <w:spacing w:val="6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0.29,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13.5,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37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0.10,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&lt;0.001)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0.56,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32.1,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49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0.21,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&lt;0.001).</w:t>
      </w:r>
    </w:p>
    <w:p w14:paraId="37090060" w14:textId="77777777" w:rsidR="003605E5" w:rsidRDefault="00FD04C2">
      <w:pPr>
        <w:pStyle w:val="Corpsdetexte"/>
        <w:spacing w:before="3" w:line="254" w:lineRule="auto"/>
        <w:ind w:right="131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21%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variance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WC.</w:t>
      </w:r>
    </w:p>
    <w:p w14:paraId="6F603777" w14:textId="77777777" w:rsidR="003605E5" w:rsidRDefault="003605E5">
      <w:pPr>
        <w:spacing w:line="254" w:lineRule="auto"/>
        <w:sectPr w:rsidR="003605E5">
          <w:pgSz w:w="12250" w:h="15840"/>
          <w:pgMar w:top="1520" w:right="1000" w:bottom="960" w:left="1020" w:header="701" w:footer="770" w:gutter="0"/>
          <w:cols w:num="2" w:space="720" w:equalWidth="0">
            <w:col w:w="4974" w:space="185"/>
            <w:col w:w="5071"/>
          </w:cols>
        </w:sectPr>
      </w:pPr>
    </w:p>
    <w:p w14:paraId="593CD334" w14:textId="77777777" w:rsidR="003605E5" w:rsidRDefault="003605E5">
      <w:pPr>
        <w:pStyle w:val="Corpsdetexte"/>
        <w:ind w:left="0"/>
        <w:jc w:val="left"/>
        <w:rPr>
          <w:sz w:val="20"/>
        </w:rPr>
      </w:pPr>
    </w:p>
    <w:p w14:paraId="0D7F5F37" w14:textId="77777777" w:rsidR="003605E5" w:rsidRDefault="003605E5">
      <w:pPr>
        <w:pStyle w:val="Corpsdetexte"/>
        <w:ind w:left="0"/>
        <w:jc w:val="left"/>
        <w:rPr>
          <w:sz w:val="20"/>
        </w:rPr>
      </w:pPr>
    </w:p>
    <w:p w14:paraId="6A7474FA" w14:textId="77777777" w:rsidR="003605E5" w:rsidRDefault="003605E5">
      <w:pPr>
        <w:pStyle w:val="Corpsdetexte"/>
        <w:spacing w:before="11"/>
        <w:ind w:left="0"/>
        <w:jc w:val="left"/>
      </w:pPr>
    </w:p>
    <w:p w14:paraId="10B89D46" w14:textId="77777777" w:rsidR="003605E5" w:rsidRDefault="0035259F">
      <w:pPr>
        <w:pStyle w:val="Corpsdetexte"/>
        <w:spacing w:line="20" w:lineRule="exact"/>
        <w:ind w:left="11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F872C7B">
          <v:group id="docshapegroup11" o:spid="_x0000_s1037" style="width:395pt;height:.25pt;mso-position-horizontal-relative:char;mso-position-vertical-relative:line" coordsize="7900,5">
            <v:line id="_x0000_s1038" style="position:absolute" from="0,3" to="7900,3" strokecolor="#231f20" strokeweight=".25pt"/>
            <w10:anchorlock/>
          </v:group>
        </w:pict>
      </w:r>
    </w:p>
    <w:p w14:paraId="157642FA" w14:textId="77777777" w:rsidR="003605E5" w:rsidRDefault="00FD04C2">
      <w:pPr>
        <w:spacing w:before="31"/>
        <w:ind w:left="1134"/>
        <w:rPr>
          <w:rFonts w:ascii="Arial"/>
          <w:b/>
          <w:sz w:val="16"/>
        </w:rPr>
      </w:pPr>
      <w:bookmarkStart w:id="38" w:name="_bookmark1"/>
      <w:bookmarkStart w:id="39" w:name="_bookmark2"/>
      <w:bookmarkEnd w:id="38"/>
      <w:bookmarkEnd w:id="39"/>
      <w:r>
        <w:rPr>
          <w:rFonts w:ascii="Arial"/>
          <w:b/>
          <w:color w:val="CA6537"/>
          <w:w w:val="105"/>
          <w:sz w:val="16"/>
        </w:rPr>
        <w:t>Table</w:t>
      </w:r>
      <w:r>
        <w:rPr>
          <w:rFonts w:ascii="Arial"/>
          <w:b/>
          <w:color w:val="CA6537"/>
          <w:spacing w:val="-9"/>
          <w:w w:val="105"/>
          <w:sz w:val="16"/>
        </w:rPr>
        <w:t xml:space="preserve"> </w:t>
      </w:r>
      <w:r>
        <w:rPr>
          <w:rFonts w:ascii="Arial"/>
          <w:b/>
          <w:color w:val="CA6537"/>
          <w:w w:val="105"/>
          <w:sz w:val="16"/>
        </w:rPr>
        <w:t>1.</w:t>
      </w:r>
      <w:r>
        <w:rPr>
          <w:rFonts w:ascii="Arial"/>
          <w:b/>
          <w:color w:val="CA6537"/>
          <w:spacing w:val="-9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Linear</w:t>
      </w:r>
      <w:r>
        <w:rPr>
          <w:rFonts w:ascii="Arial"/>
          <w:b/>
          <w:color w:val="231F20"/>
          <w:spacing w:val="-9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regression</w:t>
      </w:r>
      <w:r>
        <w:rPr>
          <w:rFonts w:ascii="Arial"/>
          <w:b/>
          <w:color w:val="231F20"/>
          <w:spacing w:val="-8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predicting</w:t>
      </w:r>
      <w:r>
        <w:rPr>
          <w:rFonts w:ascii="Arial"/>
          <w:b/>
          <w:color w:val="231F20"/>
          <w:spacing w:val="-9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CAD</w:t>
      </w:r>
      <w:r>
        <w:rPr>
          <w:rFonts w:ascii="Arial"/>
          <w:b/>
          <w:color w:val="231F20"/>
          <w:spacing w:val="-9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risk</w:t>
      </w:r>
      <w:r>
        <w:rPr>
          <w:rFonts w:ascii="Arial"/>
          <w:b/>
          <w:color w:val="231F20"/>
          <w:spacing w:val="-9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based</w:t>
      </w:r>
      <w:r>
        <w:rPr>
          <w:rFonts w:ascii="Arial"/>
          <w:b/>
          <w:color w:val="231F20"/>
          <w:spacing w:val="-9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on</w:t>
      </w:r>
      <w:r>
        <w:rPr>
          <w:rFonts w:ascii="Arial"/>
          <w:b/>
          <w:color w:val="231F20"/>
          <w:spacing w:val="-8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age,</w:t>
      </w:r>
      <w:r>
        <w:rPr>
          <w:rFonts w:ascii="Arial"/>
          <w:b/>
          <w:color w:val="231F20"/>
          <w:spacing w:val="-9"/>
          <w:w w:val="105"/>
          <w:sz w:val="16"/>
        </w:rPr>
        <w:t xml:space="preserve"> </w:t>
      </w:r>
      <w:proofErr w:type="gramStart"/>
      <w:r>
        <w:rPr>
          <w:rFonts w:ascii="Arial"/>
          <w:b/>
          <w:color w:val="231F20"/>
          <w:w w:val="105"/>
          <w:sz w:val="16"/>
        </w:rPr>
        <w:t>BMI</w:t>
      </w:r>
      <w:proofErr w:type="gramEnd"/>
      <w:r>
        <w:rPr>
          <w:rFonts w:ascii="Arial"/>
          <w:b/>
          <w:color w:val="231F20"/>
          <w:spacing w:val="-9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and</w:t>
      </w:r>
      <w:r>
        <w:rPr>
          <w:rFonts w:ascii="Arial"/>
          <w:b/>
          <w:color w:val="231F20"/>
          <w:spacing w:val="-9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waist</w:t>
      </w:r>
      <w:r>
        <w:rPr>
          <w:rFonts w:ascii="Arial"/>
          <w:b/>
          <w:color w:val="231F20"/>
          <w:spacing w:val="-8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circumference.</w:t>
      </w:r>
    </w:p>
    <w:p w14:paraId="74F41B4D" w14:textId="77777777" w:rsidR="003605E5" w:rsidRDefault="003605E5">
      <w:pPr>
        <w:pStyle w:val="Corpsdetexte"/>
        <w:spacing w:before="10"/>
        <w:ind w:lef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D3DAE2"/>
          <w:left w:val="single" w:sz="4" w:space="0" w:color="D3DAE2"/>
          <w:bottom w:val="single" w:sz="4" w:space="0" w:color="D3DAE2"/>
          <w:right w:val="single" w:sz="4" w:space="0" w:color="D3DAE2"/>
          <w:insideH w:val="single" w:sz="4" w:space="0" w:color="D3DAE2"/>
          <w:insideV w:val="single" w:sz="4" w:space="0" w:color="D3DAE2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80"/>
        <w:gridCol w:w="480"/>
        <w:gridCol w:w="480"/>
        <w:gridCol w:w="872"/>
        <w:gridCol w:w="480"/>
        <w:gridCol w:w="480"/>
        <w:gridCol w:w="480"/>
        <w:gridCol w:w="874"/>
        <w:gridCol w:w="480"/>
        <w:gridCol w:w="600"/>
        <w:gridCol w:w="480"/>
        <w:gridCol w:w="864"/>
      </w:tblGrid>
      <w:tr w:rsidR="003605E5" w14:paraId="7C5AA2FE" w14:textId="77777777">
        <w:trPr>
          <w:trHeight w:val="321"/>
        </w:trPr>
        <w:tc>
          <w:tcPr>
            <w:tcW w:w="849" w:type="dxa"/>
            <w:shd w:val="clear" w:color="auto" w:fill="BDC7D3"/>
          </w:tcPr>
          <w:p w14:paraId="53C858CD" w14:textId="77777777" w:rsidR="003605E5" w:rsidRDefault="00FD04C2">
            <w:pPr>
              <w:pStyle w:val="TableParagraph"/>
              <w:spacing w:before="96"/>
              <w:ind w:lef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Variable</w:t>
            </w:r>
          </w:p>
        </w:tc>
        <w:tc>
          <w:tcPr>
            <w:tcW w:w="2312" w:type="dxa"/>
            <w:gridSpan w:val="4"/>
            <w:shd w:val="clear" w:color="auto" w:fill="BDC7D3"/>
          </w:tcPr>
          <w:p w14:paraId="480385D1" w14:textId="77777777" w:rsidR="003605E5" w:rsidRDefault="00FD04C2">
            <w:pPr>
              <w:pStyle w:val="TableParagraph"/>
              <w:spacing w:before="96"/>
              <w:ind w:left="984" w:right="9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Age</w:t>
            </w:r>
          </w:p>
        </w:tc>
        <w:tc>
          <w:tcPr>
            <w:tcW w:w="2314" w:type="dxa"/>
            <w:gridSpan w:val="4"/>
            <w:shd w:val="clear" w:color="auto" w:fill="BDC7D3"/>
          </w:tcPr>
          <w:p w14:paraId="4A31787E" w14:textId="77777777" w:rsidR="003605E5" w:rsidRDefault="00FD04C2">
            <w:pPr>
              <w:pStyle w:val="TableParagraph"/>
              <w:spacing w:before="96"/>
              <w:ind w:left="975" w:right="9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BMI</w:t>
            </w:r>
          </w:p>
        </w:tc>
        <w:tc>
          <w:tcPr>
            <w:tcW w:w="2424" w:type="dxa"/>
            <w:gridSpan w:val="4"/>
            <w:shd w:val="clear" w:color="auto" w:fill="BDC7D3"/>
          </w:tcPr>
          <w:p w14:paraId="66E8643F" w14:textId="77777777" w:rsidR="003605E5" w:rsidRDefault="00FD04C2">
            <w:pPr>
              <w:pStyle w:val="TableParagraph"/>
              <w:spacing w:before="96"/>
              <w:ind w:left="1057" w:right="10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WC</w:t>
            </w:r>
          </w:p>
        </w:tc>
      </w:tr>
      <w:tr w:rsidR="003605E5" w14:paraId="66108561" w14:textId="77777777">
        <w:trPr>
          <w:trHeight w:val="321"/>
        </w:trPr>
        <w:tc>
          <w:tcPr>
            <w:tcW w:w="849" w:type="dxa"/>
            <w:shd w:val="clear" w:color="auto" w:fill="BDC7D3"/>
          </w:tcPr>
          <w:p w14:paraId="3C2BEFDF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BDC7D3"/>
          </w:tcPr>
          <w:p w14:paraId="7C9E12C1" w14:textId="77777777" w:rsidR="003605E5" w:rsidRDefault="00FD04C2">
            <w:pPr>
              <w:pStyle w:val="TableParagraph"/>
              <w:spacing w:before="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8"/>
                <w:sz w:val="16"/>
              </w:rPr>
              <w:t>β</w:t>
            </w:r>
          </w:p>
        </w:tc>
        <w:tc>
          <w:tcPr>
            <w:tcW w:w="480" w:type="dxa"/>
            <w:shd w:val="clear" w:color="auto" w:fill="BDC7D3"/>
          </w:tcPr>
          <w:p w14:paraId="574260A9" w14:textId="77777777" w:rsidR="003605E5" w:rsidRDefault="00FD04C2">
            <w:pPr>
              <w:pStyle w:val="TableParagraph"/>
              <w:spacing w:before="9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position w:val="-4"/>
                <w:sz w:val="16"/>
              </w:rPr>
              <w:t>R</w:t>
            </w:r>
            <w:r>
              <w:rPr>
                <w:rFonts w:ascii="Arial"/>
                <w:b/>
                <w:color w:val="231F20"/>
                <w:sz w:val="9"/>
              </w:rPr>
              <w:t>2</w:t>
            </w:r>
          </w:p>
        </w:tc>
        <w:tc>
          <w:tcPr>
            <w:tcW w:w="480" w:type="dxa"/>
            <w:shd w:val="clear" w:color="auto" w:fill="BDC7D3"/>
          </w:tcPr>
          <w:p w14:paraId="288318A0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9"/>
                <w:sz w:val="16"/>
              </w:rPr>
              <w:t>F</w:t>
            </w:r>
          </w:p>
        </w:tc>
        <w:tc>
          <w:tcPr>
            <w:tcW w:w="872" w:type="dxa"/>
            <w:shd w:val="clear" w:color="auto" w:fill="BDC7D3"/>
          </w:tcPr>
          <w:p w14:paraId="485474D0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480" w:type="dxa"/>
            <w:shd w:val="clear" w:color="auto" w:fill="BDC7D3"/>
          </w:tcPr>
          <w:p w14:paraId="6B121C5D" w14:textId="77777777" w:rsidR="003605E5" w:rsidRDefault="00FD04C2">
            <w:pPr>
              <w:pStyle w:val="TableParagraph"/>
              <w:spacing w:before="96"/>
              <w:ind w:left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8"/>
                <w:sz w:val="16"/>
              </w:rPr>
              <w:t>β</w:t>
            </w:r>
          </w:p>
        </w:tc>
        <w:tc>
          <w:tcPr>
            <w:tcW w:w="480" w:type="dxa"/>
            <w:shd w:val="clear" w:color="auto" w:fill="BDC7D3"/>
          </w:tcPr>
          <w:p w14:paraId="30D6FC98" w14:textId="77777777" w:rsidR="003605E5" w:rsidRDefault="00FD04C2">
            <w:pPr>
              <w:pStyle w:val="TableParagraph"/>
              <w:spacing w:before="92"/>
              <w:ind w:left="7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position w:val="-4"/>
                <w:sz w:val="16"/>
              </w:rPr>
              <w:t>R</w:t>
            </w:r>
            <w:r>
              <w:rPr>
                <w:rFonts w:ascii="Arial"/>
                <w:b/>
                <w:color w:val="231F20"/>
                <w:sz w:val="9"/>
              </w:rPr>
              <w:t>2</w:t>
            </w:r>
          </w:p>
        </w:tc>
        <w:tc>
          <w:tcPr>
            <w:tcW w:w="480" w:type="dxa"/>
            <w:shd w:val="clear" w:color="auto" w:fill="BDC7D3"/>
          </w:tcPr>
          <w:p w14:paraId="42A520C5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9"/>
                <w:sz w:val="16"/>
              </w:rPr>
              <w:t>F</w:t>
            </w:r>
          </w:p>
        </w:tc>
        <w:tc>
          <w:tcPr>
            <w:tcW w:w="874" w:type="dxa"/>
            <w:shd w:val="clear" w:color="auto" w:fill="BDC7D3"/>
          </w:tcPr>
          <w:p w14:paraId="53E6FF54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480" w:type="dxa"/>
            <w:shd w:val="clear" w:color="auto" w:fill="BDC7D3"/>
          </w:tcPr>
          <w:p w14:paraId="5FDE2A95" w14:textId="77777777" w:rsidR="003605E5" w:rsidRDefault="00FD04C2">
            <w:pPr>
              <w:pStyle w:val="TableParagraph"/>
              <w:spacing w:before="96"/>
              <w:ind w:left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8"/>
                <w:sz w:val="16"/>
              </w:rPr>
              <w:t>β</w:t>
            </w:r>
          </w:p>
        </w:tc>
        <w:tc>
          <w:tcPr>
            <w:tcW w:w="600" w:type="dxa"/>
            <w:shd w:val="clear" w:color="auto" w:fill="BDC7D3"/>
          </w:tcPr>
          <w:p w14:paraId="691473A3" w14:textId="77777777" w:rsidR="003605E5" w:rsidRDefault="00FD04C2">
            <w:pPr>
              <w:pStyle w:val="TableParagraph"/>
              <w:spacing w:before="92"/>
              <w:ind w:left="7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position w:val="-4"/>
                <w:sz w:val="16"/>
              </w:rPr>
              <w:t>R</w:t>
            </w:r>
            <w:r>
              <w:rPr>
                <w:rFonts w:ascii="Arial"/>
                <w:b/>
                <w:color w:val="231F20"/>
                <w:sz w:val="9"/>
              </w:rPr>
              <w:t>2</w:t>
            </w:r>
          </w:p>
        </w:tc>
        <w:tc>
          <w:tcPr>
            <w:tcW w:w="480" w:type="dxa"/>
            <w:shd w:val="clear" w:color="auto" w:fill="BDC7D3"/>
          </w:tcPr>
          <w:p w14:paraId="50A5286E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9"/>
                <w:sz w:val="16"/>
              </w:rPr>
              <w:t>F</w:t>
            </w:r>
          </w:p>
        </w:tc>
        <w:tc>
          <w:tcPr>
            <w:tcW w:w="864" w:type="dxa"/>
            <w:shd w:val="clear" w:color="auto" w:fill="BDC7D3"/>
          </w:tcPr>
          <w:p w14:paraId="6B0CD33C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</w:tr>
      <w:tr w:rsidR="003605E5" w14:paraId="2EBC2BA0" w14:textId="77777777">
        <w:trPr>
          <w:trHeight w:val="321"/>
        </w:trPr>
        <w:tc>
          <w:tcPr>
            <w:tcW w:w="849" w:type="dxa"/>
          </w:tcPr>
          <w:p w14:paraId="22D9B953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BMI</w:t>
            </w:r>
          </w:p>
        </w:tc>
        <w:tc>
          <w:tcPr>
            <w:tcW w:w="480" w:type="dxa"/>
          </w:tcPr>
          <w:p w14:paraId="15A76BE3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0.25</w:t>
            </w:r>
          </w:p>
        </w:tc>
        <w:tc>
          <w:tcPr>
            <w:tcW w:w="480" w:type="dxa"/>
          </w:tcPr>
          <w:p w14:paraId="52E2A8EC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0.16</w:t>
            </w:r>
          </w:p>
        </w:tc>
        <w:tc>
          <w:tcPr>
            <w:tcW w:w="480" w:type="dxa"/>
          </w:tcPr>
          <w:p w14:paraId="5C774E2F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23.1</w:t>
            </w:r>
          </w:p>
        </w:tc>
        <w:tc>
          <w:tcPr>
            <w:tcW w:w="872" w:type="dxa"/>
          </w:tcPr>
          <w:p w14:paraId="67FF42DB" w14:textId="77777777" w:rsidR="003605E5" w:rsidRDefault="00FD04C2">
            <w:pPr>
              <w:pStyle w:val="TableParagraph"/>
              <w:spacing w:before="96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&lt;0.001</w:t>
            </w:r>
            <w:hyperlink w:anchor="_bookmark1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480" w:type="dxa"/>
          </w:tcPr>
          <w:p w14:paraId="46B4A6F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1B766903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8A767A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3940BAD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34D0BB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DC77978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88BD274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14:paraId="17157F2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401F5CD9" w14:textId="77777777">
        <w:trPr>
          <w:trHeight w:val="321"/>
        </w:trPr>
        <w:tc>
          <w:tcPr>
            <w:tcW w:w="849" w:type="dxa"/>
            <w:shd w:val="clear" w:color="auto" w:fill="E2E5EC"/>
          </w:tcPr>
          <w:p w14:paraId="03E269E7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WC</w:t>
            </w:r>
          </w:p>
        </w:tc>
        <w:tc>
          <w:tcPr>
            <w:tcW w:w="480" w:type="dxa"/>
            <w:shd w:val="clear" w:color="auto" w:fill="E2E5EC"/>
          </w:tcPr>
          <w:p w14:paraId="20056F0E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0.79</w:t>
            </w:r>
          </w:p>
        </w:tc>
        <w:tc>
          <w:tcPr>
            <w:tcW w:w="480" w:type="dxa"/>
            <w:shd w:val="clear" w:color="auto" w:fill="E2E5EC"/>
          </w:tcPr>
          <w:p w14:paraId="0B821F0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0.26</w:t>
            </w:r>
          </w:p>
        </w:tc>
        <w:tc>
          <w:tcPr>
            <w:tcW w:w="480" w:type="dxa"/>
            <w:shd w:val="clear" w:color="auto" w:fill="E2E5EC"/>
          </w:tcPr>
          <w:p w14:paraId="19ED89E4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42.4</w:t>
            </w:r>
          </w:p>
        </w:tc>
        <w:tc>
          <w:tcPr>
            <w:tcW w:w="872" w:type="dxa"/>
            <w:shd w:val="clear" w:color="auto" w:fill="E2E5EC"/>
          </w:tcPr>
          <w:p w14:paraId="48CFBFB4" w14:textId="77777777" w:rsidR="003605E5" w:rsidRDefault="00FD04C2">
            <w:pPr>
              <w:pStyle w:val="TableParagraph"/>
              <w:spacing w:before="96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&lt;0.001</w:t>
            </w:r>
            <w:hyperlink w:anchor="_bookmark1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480" w:type="dxa"/>
            <w:shd w:val="clear" w:color="auto" w:fill="E2E5EC"/>
          </w:tcPr>
          <w:p w14:paraId="64FA27FE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6BDD1FAD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1D1518F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E2E5EC"/>
          </w:tcPr>
          <w:p w14:paraId="4D6BDC4D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3DEF59A1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shd w:val="clear" w:color="auto" w:fill="E2E5EC"/>
          </w:tcPr>
          <w:p w14:paraId="224E3F4B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2EDEF6DD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shd w:val="clear" w:color="auto" w:fill="E2E5EC"/>
          </w:tcPr>
          <w:p w14:paraId="3AB1553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148BA7E3" w14:textId="77777777">
        <w:trPr>
          <w:trHeight w:val="321"/>
        </w:trPr>
        <w:tc>
          <w:tcPr>
            <w:tcW w:w="849" w:type="dxa"/>
          </w:tcPr>
          <w:p w14:paraId="0E39D550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SBP</w:t>
            </w:r>
          </w:p>
        </w:tc>
        <w:tc>
          <w:tcPr>
            <w:tcW w:w="480" w:type="dxa"/>
          </w:tcPr>
          <w:p w14:paraId="5BB927C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0.49</w:t>
            </w:r>
          </w:p>
        </w:tc>
        <w:tc>
          <w:tcPr>
            <w:tcW w:w="480" w:type="dxa"/>
          </w:tcPr>
          <w:p w14:paraId="69386665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0.17</w:t>
            </w:r>
          </w:p>
        </w:tc>
        <w:tc>
          <w:tcPr>
            <w:tcW w:w="480" w:type="dxa"/>
          </w:tcPr>
          <w:p w14:paraId="33BD0DC1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11.3</w:t>
            </w:r>
          </w:p>
        </w:tc>
        <w:tc>
          <w:tcPr>
            <w:tcW w:w="872" w:type="dxa"/>
          </w:tcPr>
          <w:p w14:paraId="76C56F84" w14:textId="77777777" w:rsidR="003605E5" w:rsidRDefault="00FD04C2">
            <w:pPr>
              <w:pStyle w:val="TableParagraph"/>
              <w:spacing w:before="96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&lt;0.001</w:t>
            </w:r>
            <w:hyperlink w:anchor="_bookmark2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480" w:type="dxa"/>
          </w:tcPr>
          <w:p w14:paraId="0F5402F5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0.11</w:t>
            </w:r>
          </w:p>
        </w:tc>
        <w:tc>
          <w:tcPr>
            <w:tcW w:w="480" w:type="dxa"/>
          </w:tcPr>
          <w:p w14:paraId="250228FA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0.09</w:t>
            </w:r>
          </w:p>
        </w:tc>
        <w:tc>
          <w:tcPr>
            <w:tcW w:w="480" w:type="dxa"/>
          </w:tcPr>
          <w:p w14:paraId="5EEACC98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12.1</w:t>
            </w:r>
          </w:p>
        </w:tc>
        <w:tc>
          <w:tcPr>
            <w:tcW w:w="874" w:type="dxa"/>
          </w:tcPr>
          <w:p w14:paraId="70B7D1E3" w14:textId="77777777" w:rsidR="003605E5" w:rsidRDefault="00FD04C2">
            <w:pPr>
              <w:pStyle w:val="TableParagraph"/>
              <w:spacing w:before="96"/>
              <w:ind w:left="79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15"/>
                <w:sz w:val="16"/>
              </w:rPr>
              <w:t>0.001</w:t>
            </w:r>
            <w:hyperlink w:anchor="_bookmark1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480" w:type="dxa"/>
          </w:tcPr>
          <w:p w14:paraId="56FBD62B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0.29</w:t>
            </w:r>
          </w:p>
        </w:tc>
        <w:tc>
          <w:tcPr>
            <w:tcW w:w="600" w:type="dxa"/>
          </w:tcPr>
          <w:p w14:paraId="16540E42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0.10</w:t>
            </w:r>
          </w:p>
        </w:tc>
        <w:tc>
          <w:tcPr>
            <w:tcW w:w="480" w:type="dxa"/>
          </w:tcPr>
          <w:p w14:paraId="31B3BD43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13.5</w:t>
            </w:r>
          </w:p>
        </w:tc>
        <w:tc>
          <w:tcPr>
            <w:tcW w:w="864" w:type="dxa"/>
          </w:tcPr>
          <w:p w14:paraId="57709186" w14:textId="77777777" w:rsidR="003605E5" w:rsidRDefault="00FD04C2">
            <w:pPr>
              <w:pStyle w:val="TableParagraph"/>
              <w:spacing w:before="96"/>
              <w:ind w:left="79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&lt;0.001</w:t>
            </w:r>
            <w:hyperlink w:anchor="_bookmark1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</w:tr>
      <w:tr w:rsidR="003605E5" w14:paraId="4E0F1068" w14:textId="77777777">
        <w:trPr>
          <w:trHeight w:val="321"/>
        </w:trPr>
        <w:tc>
          <w:tcPr>
            <w:tcW w:w="849" w:type="dxa"/>
            <w:shd w:val="clear" w:color="auto" w:fill="E2E5EC"/>
          </w:tcPr>
          <w:p w14:paraId="4CB459A6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DBP</w:t>
            </w:r>
          </w:p>
        </w:tc>
        <w:tc>
          <w:tcPr>
            <w:tcW w:w="480" w:type="dxa"/>
            <w:shd w:val="clear" w:color="auto" w:fill="E2E5EC"/>
          </w:tcPr>
          <w:p w14:paraId="3DE01942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0.24</w:t>
            </w:r>
          </w:p>
        </w:tc>
        <w:tc>
          <w:tcPr>
            <w:tcW w:w="480" w:type="dxa"/>
            <w:shd w:val="clear" w:color="auto" w:fill="E2E5EC"/>
          </w:tcPr>
          <w:p w14:paraId="5935DEA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0.09</w:t>
            </w:r>
          </w:p>
        </w:tc>
        <w:tc>
          <w:tcPr>
            <w:tcW w:w="480" w:type="dxa"/>
            <w:shd w:val="clear" w:color="auto" w:fill="E2E5EC"/>
          </w:tcPr>
          <w:p w14:paraId="02AB992B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13.2</w:t>
            </w:r>
          </w:p>
        </w:tc>
        <w:tc>
          <w:tcPr>
            <w:tcW w:w="872" w:type="dxa"/>
            <w:shd w:val="clear" w:color="auto" w:fill="E2E5EC"/>
          </w:tcPr>
          <w:p w14:paraId="0C1FBAB3" w14:textId="77777777" w:rsidR="003605E5" w:rsidRDefault="00FD04C2">
            <w:pPr>
              <w:pStyle w:val="TableParagraph"/>
              <w:spacing w:before="96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&lt;0.001</w:t>
            </w:r>
            <w:hyperlink w:anchor="_bookmark1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480" w:type="dxa"/>
            <w:shd w:val="clear" w:color="auto" w:fill="E2E5EC"/>
          </w:tcPr>
          <w:p w14:paraId="384A21B9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0.20</w:t>
            </w:r>
          </w:p>
        </w:tc>
        <w:tc>
          <w:tcPr>
            <w:tcW w:w="480" w:type="dxa"/>
            <w:shd w:val="clear" w:color="auto" w:fill="E2E5EC"/>
          </w:tcPr>
          <w:p w14:paraId="0EFC85A0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0.18</w:t>
            </w:r>
          </w:p>
        </w:tc>
        <w:tc>
          <w:tcPr>
            <w:tcW w:w="480" w:type="dxa"/>
            <w:shd w:val="clear" w:color="auto" w:fill="E2E5EC"/>
          </w:tcPr>
          <w:p w14:paraId="089F0400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25.9</w:t>
            </w:r>
          </w:p>
        </w:tc>
        <w:tc>
          <w:tcPr>
            <w:tcW w:w="874" w:type="dxa"/>
            <w:shd w:val="clear" w:color="auto" w:fill="E2E5EC"/>
          </w:tcPr>
          <w:p w14:paraId="5769224E" w14:textId="77777777" w:rsidR="003605E5" w:rsidRDefault="00FD04C2">
            <w:pPr>
              <w:pStyle w:val="TableParagraph"/>
              <w:spacing w:before="96"/>
              <w:ind w:left="79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&lt;0.001</w:t>
            </w:r>
            <w:hyperlink w:anchor="_bookmark1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480" w:type="dxa"/>
            <w:shd w:val="clear" w:color="auto" w:fill="E2E5EC"/>
          </w:tcPr>
          <w:p w14:paraId="7755EDEA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0.56</w:t>
            </w:r>
          </w:p>
        </w:tc>
        <w:tc>
          <w:tcPr>
            <w:tcW w:w="600" w:type="dxa"/>
            <w:shd w:val="clear" w:color="auto" w:fill="E2E5EC"/>
          </w:tcPr>
          <w:p w14:paraId="36951335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0.21</w:t>
            </w:r>
          </w:p>
        </w:tc>
        <w:tc>
          <w:tcPr>
            <w:tcW w:w="480" w:type="dxa"/>
            <w:shd w:val="clear" w:color="auto" w:fill="E2E5EC"/>
          </w:tcPr>
          <w:p w14:paraId="100EB2FF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32.1</w:t>
            </w:r>
          </w:p>
        </w:tc>
        <w:tc>
          <w:tcPr>
            <w:tcW w:w="864" w:type="dxa"/>
            <w:shd w:val="clear" w:color="auto" w:fill="E2E5EC"/>
          </w:tcPr>
          <w:p w14:paraId="1EF592D7" w14:textId="77777777" w:rsidR="003605E5" w:rsidRDefault="00FD04C2">
            <w:pPr>
              <w:pStyle w:val="TableParagraph"/>
              <w:spacing w:before="96"/>
              <w:ind w:left="79"/>
              <w:rPr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&lt;0.001</w:t>
            </w:r>
            <w:hyperlink w:anchor="_bookmark1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</w:tr>
      <w:tr w:rsidR="003605E5" w14:paraId="3DAC3EF6" w14:textId="77777777">
        <w:trPr>
          <w:trHeight w:val="321"/>
        </w:trPr>
        <w:tc>
          <w:tcPr>
            <w:tcW w:w="849" w:type="dxa"/>
          </w:tcPr>
          <w:p w14:paraId="32F53881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NFBG</w:t>
            </w:r>
          </w:p>
        </w:tc>
        <w:tc>
          <w:tcPr>
            <w:tcW w:w="480" w:type="dxa"/>
          </w:tcPr>
          <w:p w14:paraId="048574B9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0.66</w:t>
            </w:r>
          </w:p>
        </w:tc>
        <w:tc>
          <w:tcPr>
            <w:tcW w:w="480" w:type="dxa"/>
          </w:tcPr>
          <w:p w14:paraId="0EDB981B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0.03</w:t>
            </w:r>
          </w:p>
        </w:tc>
        <w:tc>
          <w:tcPr>
            <w:tcW w:w="480" w:type="dxa"/>
          </w:tcPr>
          <w:p w14:paraId="1966EE72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3.4</w:t>
            </w:r>
          </w:p>
        </w:tc>
        <w:tc>
          <w:tcPr>
            <w:tcW w:w="872" w:type="dxa"/>
          </w:tcPr>
          <w:p w14:paraId="1CD64C74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0.068</w:t>
            </w:r>
          </w:p>
        </w:tc>
        <w:tc>
          <w:tcPr>
            <w:tcW w:w="480" w:type="dxa"/>
          </w:tcPr>
          <w:p w14:paraId="643FCB17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0.37</w:t>
            </w:r>
          </w:p>
        </w:tc>
        <w:tc>
          <w:tcPr>
            <w:tcW w:w="480" w:type="dxa"/>
          </w:tcPr>
          <w:p w14:paraId="7E5F2019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0.02</w:t>
            </w:r>
          </w:p>
        </w:tc>
        <w:tc>
          <w:tcPr>
            <w:tcW w:w="480" w:type="dxa"/>
          </w:tcPr>
          <w:p w14:paraId="225F4AC2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2.8</w:t>
            </w:r>
          </w:p>
        </w:tc>
        <w:tc>
          <w:tcPr>
            <w:tcW w:w="874" w:type="dxa"/>
          </w:tcPr>
          <w:p w14:paraId="3CC3A8B4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0.99</w:t>
            </w:r>
          </w:p>
        </w:tc>
        <w:tc>
          <w:tcPr>
            <w:tcW w:w="480" w:type="dxa"/>
          </w:tcPr>
          <w:p w14:paraId="392BCC05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1.09</w:t>
            </w:r>
          </w:p>
        </w:tc>
        <w:tc>
          <w:tcPr>
            <w:tcW w:w="600" w:type="dxa"/>
          </w:tcPr>
          <w:p w14:paraId="603EB25B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0.03</w:t>
            </w:r>
          </w:p>
        </w:tc>
        <w:tc>
          <w:tcPr>
            <w:tcW w:w="480" w:type="dxa"/>
          </w:tcPr>
          <w:p w14:paraId="604D4564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3.78</w:t>
            </w:r>
          </w:p>
        </w:tc>
        <w:tc>
          <w:tcPr>
            <w:tcW w:w="864" w:type="dxa"/>
          </w:tcPr>
          <w:p w14:paraId="0F6C0298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0.054</w:t>
            </w:r>
          </w:p>
        </w:tc>
      </w:tr>
      <w:tr w:rsidR="003605E5" w14:paraId="561E3A85" w14:textId="77777777">
        <w:trPr>
          <w:trHeight w:val="321"/>
        </w:trPr>
        <w:tc>
          <w:tcPr>
            <w:tcW w:w="849" w:type="dxa"/>
            <w:shd w:val="clear" w:color="auto" w:fill="F7F8F9"/>
          </w:tcPr>
          <w:p w14:paraId="13F8309F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TC</w:t>
            </w:r>
          </w:p>
        </w:tc>
        <w:tc>
          <w:tcPr>
            <w:tcW w:w="480" w:type="dxa"/>
            <w:shd w:val="clear" w:color="auto" w:fill="F7F8F9"/>
          </w:tcPr>
          <w:p w14:paraId="336E01A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1.16</w:t>
            </w:r>
          </w:p>
        </w:tc>
        <w:tc>
          <w:tcPr>
            <w:tcW w:w="480" w:type="dxa"/>
            <w:shd w:val="clear" w:color="auto" w:fill="F7F8F9"/>
          </w:tcPr>
          <w:p w14:paraId="1E423EDC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0.02</w:t>
            </w:r>
          </w:p>
        </w:tc>
        <w:tc>
          <w:tcPr>
            <w:tcW w:w="480" w:type="dxa"/>
            <w:shd w:val="clear" w:color="auto" w:fill="F7F8F9"/>
          </w:tcPr>
          <w:p w14:paraId="6E723391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1.86</w:t>
            </w:r>
          </w:p>
        </w:tc>
        <w:tc>
          <w:tcPr>
            <w:tcW w:w="872" w:type="dxa"/>
            <w:shd w:val="clear" w:color="auto" w:fill="F7F8F9"/>
          </w:tcPr>
          <w:p w14:paraId="2E3143F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0.175</w:t>
            </w:r>
          </w:p>
        </w:tc>
        <w:tc>
          <w:tcPr>
            <w:tcW w:w="480" w:type="dxa"/>
            <w:shd w:val="clear" w:color="auto" w:fill="F7F8F9"/>
          </w:tcPr>
          <w:p w14:paraId="3309A2DD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0.89</w:t>
            </w:r>
          </w:p>
        </w:tc>
        <w:tc>
          <w:tcPr>
            <w:tcW w:w="480" w:type="dxa"/>
            <w:shd w:val="clear" w:color="auto" w:fill="F7F8F9"/>
          </w:tcPr>
          <w:p w14:paraId="13B9D859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0.02</w:t>
            </w:r>
          </w:p>
        </w:tc>
        <w:tc>
          <w:tcPr>
            <w:tcW w:w="480" w:type="dxa"/>
            <w:shd w:val="clear" w:color="auto" w:fill="F7F8F9"/>
          </w:tcPr>
          <w:p w14:paraId="5BAD7C90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2.9</w:t>
            </w:r>
          </w:p>
        </w:tc>
        <w:tc>
          <w:tcPr>
            <w:tcW w:w="874" w:type="dxa"/>
            <w:shd w:val="clear" w:color="auto" w:fill="F7F8F9"/>
          </w:tcPr>
          <w:p w14:paraId="29907CED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0.093</w:t>
            </w:r>
          </w:p>
        </w:tc>
        <w:tc>
          <w:tcPr>
            <w:tcW w:w="480" w:type="dxa"/>
            <w:shd w:val="clear" w:color="auto" w:fill="F7F8F9"/>
          </w:tcPr>
          <w:p w14:paraId="2715570E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2.38</w:t>
            </w:r>
          </w:p>
        </w:tc>
        <w:tc>
          <w:tcPr>
            <w:tcW w:w="600" w:type="dxa"/>
            <w:shd w:val="clear" w:color="auto" w:fill="F7F8F9"/>
          </w:tcPr>
          <w:p w14:paraId="78B98E72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0.026</w:t>
            </w:r>
          </w:p>
        </w:tc>
        <w:tc>
          <w:tcPr>
            <w:tcW w:w="480" w:type="dxa"/>
            <w:shd w:val="clear" w:color="auto" w:fill="F7F8F9"/>
          </w:tcPr>
          <w:p w14:paraId="019AADDE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3.2</w:t>
            </w:r>
          </w:p>
        </w:tc>
        <w:tc>
          <w:tcPr>
            <w:tcW w:w="864" w:type="dxa"/>
            <w:shd w:val="clear" w:color="auto" w:fill="F7F8F9"/>
          </w:tcPr>
          <w:p w14:paraId="260CDA44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0.075</w:t>
            </w:r>
          </w:p>
        </w:tc>
      </w:tr>
    </w:tbl>
    <w:p w14:paraId="60B7E129" w14:textId="77777777" w:rsidR="003605E5" w:rsidRDefault="00FD04C2">
      <w:pPr>
        <w:spacing w:before="59" w:line="256" w:lineRule="auto"/>
        <w:ind w:left="1134" w:right="1160"/>
        <w:rPr>
          <w:rFonts w:ascii="Microsoft Sans Serif" w:hAnsi="Microsoft Sans Serif"/>
          <w:sz w:val="14"/>
        </w:rPr>
      </w:pPr>
      <w:r>
        <w:rPr>
          <w:rFonts w:ascii="Arial" w:hAnsi="Arial"/>
          <w:b/>
          <w:color w:val="231F20"/>
          <w:sz w:val="14"/>
        </w:rPr>
        <w:t>Note:</w:t>
      </w:r>
      <w:r>
        <w:rPr>
          <w:rFonts w:ascii="Arial" w:hAnsi="Arial"/>
          <w:b/>
          <w:color w:val="231F20"/>
          <w:spacing w:val="6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*indicates</w:t>
      </w:r>
      <w:r>
        <w:rPr>
          <w:rFonts w:ascii="Microsoft Sans Serif" w:hAnsi="Microsoft Sans Serif"/>
          <w:color w:val="231F20"/>
          <w:spacing w:val="8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statistical</w:t>
      </w:r>
      <w:r>
        <w:rPr>
          <w:rFonts w:ascii="Microsoft Sans Serif" w:hAnsi="Microsoft Sans Serif"/>
          <w:color w:val="231F20"/>
          <w:spacing w:val="9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significance</w:t>
      </w:r>
      <w:r>
        <w:rPr>
          <w:rFonts w:ascii="Microsoft Sans Serif" w:hAnsi="Microsoft Sans Serif"/>
          <w:color w:val="231F20"/>
          <w:spacing w:val="8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&lt;0.05,</w:t>
      </w:r>
      <w:r>
        <w:rPr>
          <w:rFonts w:ascii="Microsoft Sans Serif" w:hAnsi="Microsoft Sans Serif"/>
          <w:color w:val="231F20"/>
          <w:spacing w:val="8"/>
          <w:sz w:val="14"/>
        </w:rPr>
        <w:t xml:space="preserve"> </w:t>
      </w:r>
      <w:r>
        <w:rPr>
          <w:rFonts w:ascii="Microsoft Sans Serif" w:hAnsi="Microsoft Sans Serif"/>
          <w:color w:val="CA6537"/>
          <w:sz w:val="14"/>
        </w:rPr>
        <w:t>**</w:t>
      </w:r>
      <w:r>
        <w:rPr>
          <w:rFonts w:ascii="Microsoft Sans Serif" w:hAnsi="Microsoft Sans Serif"/>
          <w:color w:val="231F20"/>
          <w:sz w:val="14"/>
        </w:rPr>
        <w:t>indicates</w:t>
      </w:r>
      <w:r>
        <w:rPr>
          <w:rFonts w:ascii="Microsoft Sans Serif" w:hAnsi="Microsoft Sans Serif"/>
          <w:color w:val="231F20"/>
          <w:spacing w:val="9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statistical</w:t>
      </w:r>
      <w:r>
        <w:rPr>
          <w:rFonts w:ascii="Microsoft Sans Serif" w:hAnsi="Microsoft Sans Serif"/>
          <w:color w:val="231F20"/>
          <w:spacing w:val="8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significance</w:t>
      </w:r>
      <w:r>
        <w:rPr>
          <w:rFonts w:ascii="Microsoft Sans Serif" w:hAnsi="Microsoft Sans Serif"/>
          <w:color w:val="231F20"/>
          <w:spacing w:val="9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&lt;0.01;</w:t>
      </w:r>
      <w:r>
        <w:rPr>
          <w:rFonts w:ascii="Microsoft Sans Serif" w:hAnsi="Microsoft Sans Serif"/>
          <w:color w:val="231F20"/>
          <w:spacing w:val="8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F</w:t>
      </w:r>
      <w:r>
        <w:rPr>
          <w:rFonts w:ascii="Microsoft Sans Serif" w:hAnsi="Microsoft Sans Serif"/>
          <w:color w:val="231F20"/>
          <w:spacing w:val="8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–</w:t>
      </w:r>
      <w:r>
        <w:rPr>
          <w:rFonts w:ascii="Microsoft Sans Serif" w:hAnsi="Microsoft Sans Serif"/>
          <w:color w:val="231F20"/>
          <w:spacing w:val="9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ANOVA;</w:t>
      </w:r>
      <w:r>
        <w:rPr>
          <w:rFonts w:ascii="Microsoft Sans Serif" w:hAnsi="Microsoft Sans Serif"/>
          <w:color w:val="231F20"/>
          <w:spacing w:val="8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R</w:t>
      </w:r>
      <w:r>
        <w:rPr>
          <w:rFonts w:ascii="Microsoft Sans Serif" w:hAnsi="Microsoft Sans Serif"/>
          <w:color w:val="231F20"/>
          <w:position w:val="5"/>
          <w:sz w:val="8"/>
        </w:rPr>
        <w:t>2</w:t>
      </w:r>
      <w:r>
        <w:rPr>
          <w:rFonts w:ascii="Microsoft Sans Serif" w:hAnsi="Microsoft Sans Serif"/>
          <w:color w:val="231F20"/>
          <w:spacing w:val="4"/>
          <w:position w:val="5"/>
          <w:sz w:val="8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–</w:t>
      </w:r>
      <w:r>
        <w:rPr>
          <w:rFonts w:ascii="Microsoft Sans Serif" w:hAnsi="Microsoft Sans Serif"/>
          <w:color w:val="231F20"/>
          <w:spacing w:val="9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coefficient</w:t>
      </w:r>
      <w:r>
        <w:rPr>
          <w:rFonts w:ascii="Microsoft Sans Serif" w:hAnsi="Microsoft Sans Serif"/>
          <w:color w:val="231F20"/>
          <w:spacing w:val="8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of</w:t>
      </w:r>
      <w:r>
        <w:rPr>
          <w:rFonts w:ascii="Microsoft Sans Serif" w:hAnsi="Microsoft Sans Serif"/>
          <w:color w:val="231F20"/>
          <w:spacing w:val="-34"/>
          <w:sz w:val="14"/>
        </w:rPr>
        <w:t xml:space="preserve"> </w:t>
      </w:r>
      <w:r>
        <w:rPr>
          <w:rFonts w:ascii="Microsoft Sans Serif" w:hAnsi="Microsoft Sans Serif"/>
          <w:color w:val="231F20"/>
          <w:w w:val="105"/>
          <w:sz w:val="14"/>
        </w:rPr>
        <w:t>determination.</w:t>
      </w:r>
    </w:p>
    <w:p w14:paraId="0945C627" w14:textId="77777777" w:rsidR="003605E5" w:rsidRDefault="00FD04C2">
      <w:pPr>
        <w:spacing w:before="100" w:line="256" w:lineRule="auto"/>
        <w:ind w:left="1134" w:right="1160"/>
        <w:rPr>
          <w:rFonts w:ascii="Microsoft Sans Serif"/>
          <w:sz w:val="14"/>
        </w:rPr>
      </w:pPr>
      <w:r>
        <w:rPr>
          <w:rFonts w:ascii="Microsoft Sans Serif"/>
          <w:color w:val="231F20"/>
          <w:sz w:val="14"/>
        </w:rPr>
        <w:t>CAD,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coronary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artery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disease;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BMI,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body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mass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index;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WC,</w:t>
      </w:r>
      <w:r>
        <w:rPr>
          <w:rFonts w:ascii="Microsoft Sans Serif"/>
          <w:color w:val="231F20"/>
          <w:spacing w:val="-5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waist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circumference;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SBP,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systolic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blood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pressure;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DBP,</w:t>
      </w:r>
      <w:r>
        <w:rPr>
          <w:rFonts w:ascii="Microsoft Sans Serif"/>
          <w:color w:val="231F20"/>
          <w:spacing w:val="-6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diastolic</w:t>
      </w:r>
      <w:r>
        <w:rPr>
          <w:rFonts w:ascii="Microsoft Sans Serif"/>
          <w:color w:val="231F20"/>
          <w:spacing w:val="-34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blood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pressure; NFBG,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non-fasting blood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glucose; TC, total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cholesterol.</w:t>
      </w:r>
    </w:p>
    <w:p w14:paraId="54CF7AFE" w14:textId="77777777" w:rsidR="003605E5" w:rsidRDefault="003605E5">
      <w:pPr>
        <w:spacing w:line="256" w:lineRule="auto"/>
        <w:rPr>
          <w:rFonts w:ascii="Microsoft Sans Serif"/>
          <w:sz w:val="14"/>
        </w:rPr>
        <w:sectPr w:rsidR="003605E5">
          <w:type w:val="continuous"/>
          <w:pgSz w:w="12250" w:h="15840"/>
          <w:pgMar w:top="1140" w:right="1000" w:bottom="1160" w:left="1020" w:header="701" w:footer="770" w:gutter="0"/>
          <w:cols w:space="720"/>
        </w:sectPr>
      </w:pPr>
    </w:p>
    <w:p w14:paraId="36AE3E49" w14:textId="77777777" w:rsidR="003605E5" w:rsidRDefault="003605E5">
      <w:pPr>
        <w:pStyle w:val="Corpsdetexte"/>
        <w:spacing w:before="7"/>
        <w:ind w:left="0"/>
        <w:jc w:val="left"/>
        <w:rPr>
          <w:rFonts w:ascii="Microsoft Sans Serif"/>
          <w:sz w:val="16"/>
        </w:rPr>
      </w:pPr>
    </w:p>
    <w:p w14:paraId="55985275" w14:textId="77777777" w:rsidR="003605E5" w:rsidRDefault="003605E5">
      <w:pPr>
        <w:rPr>
          <w:rFonts w:ascii="Microsoft Sans Serif"/>
          <w:sz w:val="16"/>
        </w:rPr>
        <w:sectPr w:rsidR="003605E5">
          <w:pgSz w:w="12250" w:h="15840"/>
          <w:pgMar w:top="1520" w:right="1000" w:bottom="960" w:left="1020" w:header="701" w:footer="770" w:gutter="0"/>
          <w:cols w:space="720"/>
        </w:sectPr>
      </w:pPr>
    </w:p>
    <w:p w14:paraId="4FA02779" w14:textId="77777777" w:rsidR="003605E5" w:rsidRDefault="00FD04C2">
      <w:pPr>
        <w:pStyle w:val="Corpsdetexte"/>
        <w:spacing w:before="94" w:line="254" w:lineRule="auto"/>
        <w:ind w:right="38"/>
      </w:pP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0.228,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22.9,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13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0.19,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&lt;0.001),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0.364,</w:t>
      </w:r>
    </w:p>
    <w:p w14:paraId="4E17260C" w14:textId="77777777" w:rsidR="003605E5" w:rsidRDefault="00FD04C2">
      <w:pPr>
        <w:pStyle w:val="Corpsdetexte"/>
        <w:spacing w:before="1" w:line="254" w:lineRule="auto"/>
        <w:ind w:right="38"/>
      </w:pPr>
      <w:r>
        <w:rPr>
          <w:color w:val="231F20"/>
        </w:rPr>
        <w:t>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37.1,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 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0.28,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&lt;0.001),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0.434,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8.0,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43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0.08,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0.006)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0.351,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9.5,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44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0.09,</w:t>
      </w:r>
    </w:p>
    <w:p w14:paraId="691B7313" w14:textId="77777777" w:rsidR="003605E5" w:rsidRDefault="00FD04C2">
      <w:pPr>
        <w:pStyle w:val="Corpsdetexte"/>
        <w:spacing w:before="1" w:line="254" w:lineRule="auto"/>
        <w:ind w:right="38"/>
      </w:pPr>
      <w:r>
        <w:rPr>
          <w:color w:val="231F20"/>
        </w:rPr>
        <w:t>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0.003)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w:anchor="_bookmark3" w:history="1">
        <w:r>
          <w:rPr>
            <w:color w:val="CA6537"/>
          </w:rPr>
          <w:t>Table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</w:t>
        </w:r>
      </w:hyperlink>
      <w:r>
        <w:rPr>
          <w:color w:val="231F20"/>
        </w:rPr>
        <w:t>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(age)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19%,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28%,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DBP.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1.009,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13.4,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38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0.12,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&lt;0.001)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0.899,</w:t>
      </w:r>
    </w:p>
    <w:p w14:paraId="5D1A7C23" w14:textId="77777777" w:rsidR="003605E5" w:rsidRDefault="00FD04C2">
      <w:pPr>
        <w:pStyle w:val="Corpsdetexte"/>
        <w:spacing w:before="3" w:line="254" w:lineRule="auto"/>
        <w:ind w:right="38"/>
      </w:pPr>
      <w:r>
        <w:rPr>
          <w:color w:val="231F20"/>
        </w:rPr>
        <w:t>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20.1,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0.17,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&lt;0.001),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explaining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12%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17%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DBP,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signifi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gramStart"/>
      <w:r>
        <w:rPr>
          <w:color w:val="231F20"/>
        </w:rPr>
        <w:t>cant</w:t>
      </w:r>
      <w:proofErr w:type="gramEnd"/>
      <w:r>
        <w:rPr>
          <w:color w:val="231F20"/>
        </w:rPr>
        <w:t xml:space="preserve"> predictor of SBP (β = 0.351, F = 11.5, 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</w:rPr>
        <w:t>= 0.11, p &lt;0.001)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0.329,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19.2,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23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0.17,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&lt;0.001),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with</w:t>
      </w:r>
    </w:p>
    <w:p w14:paraId="5C193B8E" w14:textId="77777777" w:rsidR="003605E5" w:rsidRDefault="00FD04C2">
      <w:pPr>
        <w:pStyle w:val="Corpsdetexte"/>
        <w:spacing w:before="2" w:line="254" w:lineRule="auto"/>
        <w:ind w:right="38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17%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nificant</w:t>
      </w:r>
      <w:proofErr w:type="spellEnd"/>
      <w:r>
        <w:rPr>
          <w:color w:val="231F20"/>
          <w:spacing w:val="60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0.2541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6.3,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32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0.21,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 = 0.019), WC (β = 1.312, F = 7.6, 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25"/>
          <w:position w:val="6"/>
          <w:sz w:val="10"/>
        </w:rPr>
        <w:t xml:space="preserve"> </w:t>
      </w:r>
      <w:r>
        <w:rPr>
          <w:color w:val="231F20"/>
        </w:rPr>
        <w:t>= 0.21, p = 0.011),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0.909,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4.8,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12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0.17,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0.039).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model</w:t>
      </w:r>
    </w:p>
    <w:p w14:paraId="4F0EA58E" w14:textId="77777777" w:rsidR="003605E5" w:rsidRDefault="00FD04C2">
      <w:pPr>
        <w:pStyle w:val="Corpsdetexte"/>
        <w:spacing w:before="3" w:line="254" w:lineRule="auto"/>
        <w:ind w:right="39"/>
      </w:pPr>
      <w:r>
        <w:rPr>
          <w:color w:val="231F20"/>
        </w:rPr>
        <w:t>explained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21%,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21%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WC,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1.239,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18.3,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 </w:t>
      </w:r>
      <w:r>
        <w:rPr>
          <w:color w:val="231F20"/>
          <w:spacing w:val="6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0.43,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&lt;0.001),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the</w:t>
      </w:r>
    </w:p>
    <w:p w14:paraId="7FF212CC" w14:textId="77777777" w:rsidR="003605E5" w:rsidRDefault="00FD04C2">
      <w:pPr>
        <w:pStyle w:val="Corpsdetexte"/>
        <w:spacing w:before="2" w:line="254" w:lineRule="auto"/>
        <w:ind w:right="38"/>
      </w:pPr>
      <w:r>
        <w:rPr>
          <w:color w:val="231F20"/>
        </w:rPr>
        <w:t>model   explained   43%   of   the   variation   in   DBP.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WC   was</w:t>
      </w:r>
      <w:r>
        <w:rPr>
          <w:color w:val="231F20"/>
          <w:spacing w:val="1"/>
        </w:rPr>
        <w:t xml:space="preserve"> </w:t>
      </w:r>
      <w:bookmarkStart w:id="40" w:name="_bookmark3"/>
      <w:bookmarkEnd w:id="40"/>
      <w:r>
        <w:rPr>
          <w:color w:val="231F20"/>
        </w:rPr>
        <w:t>a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 xml:space="preserve">of 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DBP</w:t>
      </w:r>
      <w:proofErr w:type="gramStart"/>
      <w:r>
        <w:rPr>
          <w:color w:val="231F20"/>
        </w:rPr>
        <w:t xml:space="preserve">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</w:t>
      </w:r>
      <w:proofErr w:type="gramEnd"/>
      <w:r>
        <w:rPr>
          <w:color w:val="231F20"/>
        </w:rPr>
        <w:t xml:space="preserve">β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=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0.582,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F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= 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23.1,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0.49,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&lt;0.001),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43%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DBP.</w:t>
      </w:r>
    </w:p>
    <w:p w14:paraId="04C810A0" w14:textId="77777777" w:rsidR="003605E5" w:rsidRDefault="003605E5">
      <w:pPr>
        <w:pStyle w:val="Corpsdetexte"/>
        <w:spacing w:before="1"/>
        <w:ind w:left="0"/>
        <w:jc w:val="left"/>
        <w:rPr>
          <w:sz w:val="21"/>
        </w:rPr>
      </w:pPr>
    </w:p>
    <w:p w14:paraId="0A328EFD" w14:textId="77777777" w:rsidR="003605E5" w:rsidRDefault="00FD04C2">
      <w:pPr>
        <w:pStyle w:val="Corpsdetexte"/>
        <w:spacing w:line="254" w:lineRule="auto"/>
        <w:ind w:right="38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mixed-ethnicity,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dictor</w:t>
      </w:r>
      <w:proofErr w:type="spellEnd"/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0.209,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7.7,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25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0.10,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0.007),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WC</w:t>
      </w:r>
    </w:p>
    <w:p w14:paraId="50A4309D" w14:textId="77777777" w:rsidR="003605E5" w:rsidRDefault="00FD04C2">
      <w:pPr>
        <w:pStyle w:val="Corpsdetexte"/>
        <w:spacing w:before="94" w:line="254" w:lineRule="auto"/>
        <w:ind w:right="131"/>
      </w:pPr>
      <w:r>
        <w:br w:type="column"/>
      </w:r>
      <w:r>
        <w:rPr>
          <w:color w:val="231F20"/>
        </w:rPr>
        <w:t>(β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0.648,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12.9,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8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0.16,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0.001),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0.592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9.5,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22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0.12,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0.003),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0.362,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5.3,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21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0.07,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0.024),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NFBG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0.0.057,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=9.6,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7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0.12,</w:t>
      </w:r>
    </w:p>
    <w:p w14:paraId="45E9D36C" w14:textId="77777777" w:rsidR="003605E5" w:rsidRDefault="00FD04C2">
      <w:pPr>
        <w:pStyle w:val="Corpsdetexte"/>
        <w:spacing w:before="1" w:line="254" w:lineRule="auto"/>
        <w:ind w:right="131"/>
      </w:pPr>
      <w:r>
        <w:rPr>
          <w:color w:val="231F20"/>
        </w:rPr>
        <w:t>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0.032)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w:anchor="_bookmark10" w:history="1">
        <w:r>
          <w:rPr>
            <w:color w:val="CA6537"/>
          </w:rPr>
          <w:t>Table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3</w:t>
        </w:r>
      </w:hyperlink>
      <w:r>
        <w:rPr>
          <w:color w:val="231F20"/>
        </w:rPr>
        <w:t>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10%,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16%,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12%,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12%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SBP,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NFBG,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0.687,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5.1,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9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0.07,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0.027),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0.058,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14.2,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 </w:t>
      </w:r>
      <w:r>
        <w:rPr>
          <w:color w:val="231F20"/>
          <w:spacing w:val="6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0.17,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&lt;0.005),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NFBG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0.069,</w:t>
      </w:r>
    </w:p>
    <w:p w14:paraId="3660AEA7" w14:textId="77777777" w:rsidR="003605E5" w:rsidRDefault="00FD04C2">
      <w:pPr>
        <w:pStyle w:val="Corpsdetexte"/>
        <w:spacing w:before="3" w:line="254" w:lineRule="auto"/>
        <w:ind w:right="131"/>
      </w:pPr>
      <w:r>
        <w:rPr>
          <w:color w:val="231F20"/>
        </w:rPr>
        <w:t>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5.8,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25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0.08,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0.018).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7%,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17%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SBP,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NFBG,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respec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tively</w:t>
      </w:r>
      <w:proofErr w:type="spellEnd"/>
      <w:r>
        <w:rPr>
          <w:color w:val="231F20"/>
        </w:rPr>
        <w:t>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0.273,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4.9,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17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0.07,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0.029),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0.347,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14.3,</w:t>
      </w:r>
    </w:p>
    <w:p w14:paraId="3618FD08" w14:textId="77777777" w:rsidR="003605E5" w:rsidRDefault="00FD04C2">
      <w:pPr>
        <w:pStyle w:val="Corpsdetexte"/>
        <w:spacing w:before="3"/>
      </w:pP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37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0.17,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&lt;0.001),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NFBG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0.028,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5.9,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37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0.08,</w:t>
      </w:r>
    </w:p>
    <w:p w14:paraId="77AFF6DE" w14:textId="77777777" w:rsidR="003605E5" w:rsidRDefault="00FD04C2">
      <w:pPr>
        <w:pStyle w:val="Corpsdetexte"/>
        <w:spacing w:before="13" w:line="254" w:lineRule="auto"/>
        <w:ind w:right="131"/>
      </w:pPr>
      <w:r>
        <w:rPr>
          <w:color w:val="231F20"/>
        </w:rPr>
        <w:t>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0.018).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SBP,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NFBG,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respectively.</w:t>
      </w:r>
    </w:p>
    <w:p w14:paraId="349E901F" w14:textId="77777777" w:rsidR="003605E5" w:rsidRDefault="003605E5">
      <w:pPr>
        <w:pStyle w:val="Corpsdetexte"/>
        <w:spacing w:before="11"/>
        <w:ind w:left="0"/>
        <w:jc w:val="left"/>
        <w:rPr>
          <w:sz w:val="20"/>
        </w:rPr>
      </w:pPr>
    </w:p>
    <w:p w14:paraId="420BB746" w14:textId="77777777" w:rsidR="003605E5" w:rsidRDefault="00FD04C2">
      <w:pPr>
        <w:pStyle w:val="Corpsdetexte"/>
        <w:spacing w:line="254" w:lineRule="auto"/>
        <w:ind w:right="131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0.331,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9.9,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12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0.22,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0.004),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1.189,</w:t>
      </w:r>
    </w:p>
    <w:p w14:paraId="5682D33E" w14:textId="77777777" w:rsidR="003605E5" w:rsidRDefault="00FD04C2">
      <w:pPr>
        <w:pStyle w:val="Corpsdetexte"/>
        <w:spacing w:before="1"/>
      </w:pPr>
      <w:r>
        <w:rPr>
          <w:color w:val="231F20"/>
        </w:rPr>
        <w:t>F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25.5,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 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0.46,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&lt;0.001),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0.824,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5.3,</w:t>
      </w:r>
    </w:p>
    <w:p w14:paraId="73EED10E" w14:textId="77777777" w:rsidR="003605E5" w:rsidRDefault="00FD04C2">
      <w:pPr>
        <w:pStyle w:val="Corpsdetexte"/>
        <w:spacing w:before="13"/>
      </w:pP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39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0.15,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0.028),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0.854,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=13.3,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39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0.31,</w:t>
      </w:r>
    </w:p>
    <w:p w14:paraId="2BD6F6A1" w14:textId="77777777" w:rsidR="003605E5" w:rsidRDefault="00FD04C2">
      <w:pPr>
        <w:pStyle w:val="Corpsdetexte"/>
        <w:spacing w:before="13" w:line="254" w:lineRule="auto"/>
        <w:ind w:right="131"/>
      </w:pPr>
      <w:r>
        <w:rPr>
          <w:color w:val="231F20"/>
        </w:rPr>
        <w:t>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0.001).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22%,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46%,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15%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31%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WC,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SBP,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DBP,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1.104,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8.8,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</w:rPr>
        <w:t>= 0.20, p = 0.006), with the model explaining 20%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DBP.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0.501,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6.2,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36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0.14,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0.018),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0.488,</w:t>
      </w:r>
    </w:p>
    <w:p w14:paraId="70C051BB" w14:textId="77777777" w:rsidR="003605E5" w:rsidRDefault="00FD04C2">
      <w:pPr>
        <w:pStyle w:val="Corpsdetexte"/>
        <w:spacing w:before="4" w:line="254" w:lineRule="auto"/>
        <w:ind w:right="131"/>
      </w:pPr>
      <w:r>
        <w:rPr>
          <w:color w:val="231F20"/>
        </w:rPr>
        <w:t>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13.3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26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0.28,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0.001),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explaining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14%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28%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DBP,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respectively.</w:t>
      </w:r>
    </w:p>
    <w:p w14:paraId="1D0C6B92" w14:textId="77777777" w:rsidR="003605E5" w:rsidRDefault="003605E5">
      <w:pPr>
        <w:spacing w:line="254" w:lineRule="auto"/>
        <w:sectPr w:rsidR="003605E5">
          <w:type w:val="continuous"/>
          <w:pgSz w:w="12250" w:h="15840"/>
          <w:pgMar w:top="1140" w:right="1000" w:bottom="1160" w:left="1020" w:header="701" w:footer="770" w:gutter="0"/>
          <w:cols w:num="2" w:space="720" w:equalWidth="0">
            <w:col w:w="4974" w:space="185"/>
            <w:col w:w="5071"/>
          </w:cols>
        </w:sectPr>
      </w:pPr>
    </w:p>
    <w:p w14:paraId="0087849A" w14:textId="77777777" w:rsidR="003605E5" w:rsidRDefault="003605E5">
      <w:pPr>
        <w:pStyle w:val="Corpsdetexte"/>
        <w:ind w:left="0"/>
        <w:jc w:val="left"/>
        <w:rPr>
          <w:sz w:val="20"/>
        </w:rPr>
      </w:pPr>
    </w:p>
    <w:p w14:paraId="69F6C323" w14:textId="77777777" w:rsidR="003605E5" w:rsidRDefault="003605E5">
      <w:pPr>
        <w:pStyle w:val="Corpsdetexte"/>
        <w:ind w:left="0"/>
        <w:jc w:val="left"/>
        <w:rPr>
          <w:sz w:val="20"/>
        </w:rPr>
      </w:pPr>
    </w:p>
    <w:p w14:paraId="3AA90296" w14:textId="77777777" w:rsidR="003605E5" w:rsidRDefault="003605E5">
      <w:pPr>
        <w:pStyle w:val="Corpsdetexte"/>
        <w:spacing w:before="6"/>
        <w:ind w:left="0"/>
        <w:jc w:val="left"/>
        <w:rPr>
          <w:sz w:val="14"/>
        </w:rPr>
      </w:pPr>
    </w:p>
    <w:p w14:paraId="00D516E1" w14:textId="77777777" w:rsidR="003605E5" w:rsidRDefault="0035259F">
      <w:pPr>
        <w:pStyle w:val="Corpsdetexte"/>
        <w:spacing w:line="20" w:lineRule="exact"/>
        <w:ind w:left="59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C04EC41">
          <v:group id="docshapegroup12" o:spid="_x0000_s1035" style="width:450.4pt;height:.25pt;mso-position-horizontal-relative:char;mso-position-vertical-relative:line" coordsize="9008,5">
            <v:line id="_x0000_s1036" style="position:absolute" from="0,3" to="9008,3" strokecolor="#231f20" strokeweight=".25pt"/>
            <w10:anchorlock/>
          </v:group>
        </w:pict>
      </w:r>
    </w:p>
    <w:p w14:paraId="09DB55D0" w14:textId="1E591177" w:rsidR="003605E5" w:rsidRDefault="00FD04C2">
      <w:pPr>
        <w:spacing w:before="31"/>
        <w:ind w:left="592"/>
        <w:rPr>
          <w:rFonts w:ascii="Arial"/>
          <w:b/>
          <w:sz w:val="16"/>
        </w:rPr>
      </w:pPr>
      <w:r>
        <w:rPr>
          <w:rFonts w:ascii="Arial"/>
          <w:b/>
          <w:color w:val="CA6537"/>
          <w:w w:val="105"/>
          <w:sz w:val="16"/>
        </w:rPr>
        <w:t>Table</w:t>
      </w:r>
      <w:r>
        <w:rPr>
          <w:rFonts w:ascii="Arial"/>
          <w:b/>
          <w:color w:val="CA6537"/>
          <w:spacing w:val="-6"/>
          <w:w w:val="105"/>
          <w:sz w:val="16"/>
        </w:rPr>
        <w:t xml:space="preserve"> </w:t>
      </w:r>
      <w:r>
        <w:rPr>
          <w:rFonts w:ascii="Arial"/>
          <w:b/>
          <w:color w:val="CA6537"/>
          <w:w w:val="105"/>
          <w:sz w:val="16"/>
        </w:rPr>
        <w:t>2.</w:t>
      </w:r>
      <w:r>
        <w:rPr>
          <w:rFonts w:ascii="Arial"/>
          <w:b/>
          <w:color w:val="CA6537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Linear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regression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predic</w:t>
      </w:r>
      <w:del w:id="41" w:author="Famille" w:date="2021-08-26T15:58:00Z">
        <w:r w:rsidDel="009756C5">
          <w:rPr>
            <w:rFonts w:ascii="Arial"/>
            <w:b/>
            <w:color w:val="231F20"/>
            <w:w w:val="105"/>
            <w:sz w:val="16"/>
          </w:rPr>
          <w:delText>a</w:delText>
        </w:r>
      </w:del>
      <w:r>
        <w:rPr>
          <w:rFonts w:ascii="Arial"/>
          <w:b/>
          <w:color w:val="231F20"/>
          <w:w w:val="105"/>
          <w:sz w:val="16"/>
        </w:rPr>
        <w:t>ting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CAD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risk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based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on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age,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BMI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and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waist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circumference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in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male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and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female</w:t>
      </w:r>
    </w:p>
    <w:p w14:paraId="3E77B626" w14:textId="77777777" w:rsidR="003605E5" w:rsidRDefault="00FD04C2">
      <w:pPr>
        <w:spacing w:before="6"/>
        <w:ind w:left="592"/>
        <w:rPr>
          <w:rFonts w:ascii="Arial"/>
          <w:b/>
          <w:sz w:val="16"/>
        </w:rPr>
      </w:pPr>
      <w:r>
        <w:rPr>
          <w:rFonts w:ascii="Arial"/>
          <w:b/>
          <w:color w:val="231F20"/>
          <w:w w:val="110"/>
          <w:sz w:val="16"/>
        </w:rPr>
        <w:t>firefighters.</w:t>
      </w:r>
    </w:p>
    <w:p w14:paraId="1193ADE1" w14:textId="77777777" w:rsidR="003605E5" w:rsidRDefault="003605E5">
      <w:pPr>
        <w:pStyle w:val="Corpsdetexte"/>
        <w:spacing w:before="10"/>
        <w:ind w:lef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D3DAE2"/>
          <w:left w:val="single" w:sz="4" w:space="0" w:color="D3DAE2"/>
          <w:bottom w:val="single" w:sz="4" w:space="0" w:color="D3DAE2"/>
          <w:right w:val="single" w:sz="4" w:space="0" w:color="D3DAE2"/>
          <w:insideH w:val="single" w:sz="4" w:space="0" w:color="D3DAE2"/>
          <w:insideV w:val="single" w:sz="4" w:space="0" w:color="D3DAE2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48"/>
        <w:gridCol w:w="600"/>
        <w:gridCol w:w="542"/>
        <w:gridCol w:w="480"/>
        <w:gridCol w:w="860"/>
        <w:gridCol w:w="600"/>
        <w:gridCol w:w="480"/>
        <w:gridCol w:w="480"/>
        <w:gridCol w:w="886"/>
        <w:gridCol w:w="662"/>
        <w:gridCol w:w="480"/>
        <w:gridCol w:w="480"/>
        <w:gridCol w:w="879"/>
      </w:tblGrid>
      <w:tr w:rsidR="003605E5" w14:paraId="01AEF0A3" w14:textId="77777777">
        <w:trPr>
          <w:trHeight w:val="321"/>
        </w:trPr>
        <w:tc>
          <w:tcPr>
            <w:tcW w:w="836" w:type="dxa"/>
            <w:shd w:val="clear" w:color="auto" w:fill="BDC7D3"/>
          </w:tcPr>
          <w:p w14:paraId="69825944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bookmarkStart w:id="42" w:name="_bookmark4"/>
            <w:bookmarkStart w:id="43" w:name="_bookmark5"/>
            <w:bookmarkStart w:id="44" w:name="_bookmark6"/>
            <w:bookmarkStart w:id="45" w:name="_bookmark7"/>
            <w:bookmarkStart w:id="46" w:name="_bookmark8"/>
            <w:bookmarkStart w:id="47" w:name="_bookmark9"/>
            <w:bookmarkEnd w:id="42"/>
            <w:bookmarkEnd w:id="43"/>
            <w:bookmarkEnd w:id="44"/>
            <w:bookmarkEnd w:id="45"/>
            <w:bookmarkEnd w:id="46"/>
            <w:bookmarkEnd w:id="47"/>
            <w:r>
              <w:rPr>
                <w:rFonts w:ascii="Arial"/>
                <w:b/>
                <w:color w:val="231F20"/>
                <w:w w:val="105"/>
                <w:sz w:val="16"/>
              </w:rPr>
              <w:t>Variable</w:t>
            </w:r>
          </w:p>
        </w:tc>
        <w:tc>
          <w:tcPr>
            <w:tcW w:w="748" w:type="dxa"/>
            <w:shd w:val="clear" w:color="auto" w:fill="BDC7D3"/>
          </w:tcPr>
          <w:p w14:paraId="48A77F50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Gender</w:t>
            </w:r>
          </w:p>
        </w:tc>
        <w:tc>
          <w:tcPr>
            <w:tcW w:w="2482" w:type="dxa"/>
            <w:gridSpan w:val="4"/>
            <w:shd w:val="clear" w:color="auto" w:fill="BDC7D3"/>
          </w:tcPr>
          <w:p w14:paraId="5CCBF255" w14:textId="77777777" w:rsidR="003605E5" w:rsidRDefault="00FD04C2">
            <w:pPr>
              <w:pStyle w:val="TableParagraph"/>
              <w:spacing w:before="96"/>
              <w:ind w:left="1069" w:right="10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Age</w:t>
            </w:r>
          </w:p>
        </w:tc>
        <w:tc>
          <w:tcPr>
            <w:tcW w:w="2446" w:type="dxa"/>
            <w:gridSpan w:val="4"/>
            <w:shd w:val="clear" w:color="auto" w:fill="BDC7D3"/>
          </w:tcPr>
          <w:p w14:paraId="171C91A8" w14:textId="77777777" w:rsidR="003605E5" w:rsidRDefault="00FD04C2">
            <w:pPr>
              <w:pStyle w:val="TableParagraph"/>
              <w:spacing w:before="96"/>
              <w:ind w:left="1041" w:right="10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BMI</w:t>
            </w:r>
          </w:p>
        </w:tc>
        <w:tc>
          <w:tcPr>
            <w:tcW w:w="2501" w:type="dxa"/>
            <w:gridSpan w:val="4"/>
            <w:shd w:val="clear" w:color="auto" w:fill="BDC7D3"/>
          </w:tcPr>
          <w:p w14:paraId="3E0C874A" w14:textId="77777777" w:rsidR="003605E5" w:rsidRDefault="00FD04C2">
            <w:pPr>
              <w:pStyle w:val="TableParagraph"/>
              <w:spacing w:before="96"/>
              <w:ind w:left="1097" w:right="10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WC</w:t>
            </w:r>
          </w:p>
        </w:tc>
      </w:tr>
      <w:tr w:rsidR="003605E5" w14:paraId="58C54F46" w14:textId="77777777">
        <w:trPr>
          <w:trHeight w:val="321"/>
        </w:trPr>
        <w:tc>
          <w:tcPr>
            <w:tcW w:w="836" w:type="dxa"/>
            <w:shd w:val="clear" w:color="auto" w:fill="BDC7D3"/>
          </w:tcPr>
          <w:p w14:paraId="2F524D05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shd w:val="clear" w:color="auto" w:fill="BDC7D3"/>
          </w:tcPr>
          <w:p w14:paraId="03618E51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shd w:val="clear" w:color="auto" w:fill="BDC7D3"/>
          </w:tcPr>
          <w:p w14:paraId="509D6735" w14:textId="77777777" w:rsidR="003605E5" w:rsidRDefault="00FD04C2">
            <w:pPr>
              <w:pStyle w:val="TableParagraph"/>
              <w:spacing w:before="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8"/>
                <w:sz w:val="16"/>
              </w:rPr>
              <w:t>β</w:t>
            </w:r>
          </w:p>
        </w:tc>
        <w:tc>
          <w:tcPr>
            <w:tcW w:w="542" w:type="dxa"/>
            <w:shd w:val="clear" w:color="auto" w:fill="BDC7D3"/>
          </w:tcPr>
          <w:p w14:paraId="418D356B" w14:textId="77777777" w:rsidR="003605E5" w:rsidRDefault="00FD04C2">
            <w:pPr>
              <w:pStyle w:val="TableParagraph"/>
              <w:spacing w:before="92"/>
              <w:ind w:left="58" w:right="268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position w:val="-4"/>
                <w:sz w:val="16"/>
              </w:rPr>
              <w:t>R</w:t>
            </w:r>
            <w:r>
              <w:rPr>
                <w:rFonts w:ascii="Arial"/>
                <w:b/>
                <w:color w:val="231F20"/>
                <w:sz w:val="9"/>
              </w:rPr>
              <w:t>2</w:t>
            </w:r>
          </w:p>
        </w:tc>
        <w:tc>
          <w:tcPr>
            <w:tcW w:w="480" w:type="dxa"/>
            <w:shd w:val="clear" w:color="auto" w:fill="BDC7D3"/>
          </w:tcPr>
          <w:p w14:paraId="6147298E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9"/>
                <w:sz w:val="16"/>
              </w:rPr>
              <w:t>F</w:t>
            </w:r>
          </w:p>
        </w:tc>
        <w:tc>
          <w:tcPr>
            <w:tcW w:w="860" w:type="dxa"/>
            <w:shd w:val="clear" w:color="auto" w:fill="BDC7D3"/>
          </w:tcPr>
          <w:p w14:paraId="021204B5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600" w:type="dxa"/>
            <w:shd w:val="clear" w:color="auto" w:fill="BDC7D3"/>
          </w:tcPr>
          <w:p w14:paraId="084B383F" w14:textId="77777777" w:rsidR="003605E5" w:rsidRDefault="00FD04C2">
            <w:pPr>
              <w:pStyle w:val="TableParagraph"/>
              <w:spacing w:before="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8"/>
                <w:sz w:val="16"/>
              </w:rPr>
              <w:t>β</w:t>
            </w:r>
          </w:p>
        </w:tc>
        <w:tc>
          <w:tcPr>
            <w:tcW w:w="480" w:type="dxa"/>
            <w:shd w:val="clear" w:color="auto" w:fill="BDC7D3"/>
          </w:tcPr>
          <w:p w14:paraId="48B98DF9" w14:textId="77777777" w:rsidR="003605E5" w:rsidRDefault="00FD04C2">
            <w:pPr>
              <w:pStyle w:val="TableParagraph"/>
              <w:spacing w:before="9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position w:val="-4"/>
                <w:sz w:val="16"/>
              </w:rPr>
              <w:t>R</w:t>
            </w:r>
            <w:r>
              <w:rPr>
                <w:rFonts w:ascii="Arial"/>
                <w:b/>
                <w:color w:val="231F20"/>
                <w:sz w:val="9"/>
              </w:rPr>
              <w:t>2</w:t>
            </w:r>
          </w:p>
        </w:tc>
        <w:tc>
          <w:tcPr>
            <w:tcW w:w="480" w:type="dxa"/>
            <w:shd w:val="clear" w:color="auto" w:fill="BDC7D3"/>
          </w:tcPr>
          <w:p w14:paraId="11886610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9"/>
                <w:sz w:val="16"/>
              </w:rPr>
              <w:t>F</w:t>
            </w:r>
          </w:p>
        </w:tc>
        <w:tc>
          <w:tcPr>
            <w:tcW w:w="886" w:type="dxa"/>
            <w:shd w:val="clear" w:color="auto" w:fill="BDC7D3"/>
          </w:tcPr>
          <w:p w14:paraId="38C02B7C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662" w:type="dxa"/>
            <w:shd w:val="clear" w:color="auto" w:fill="BDC7D3"/>
          </w:tcPr>
          <w:p w14:paraId="3F510C50" w14:textId="77777777" w:rsidR="003605E5" w:rsidRDefault="00FD04C2">
            <w:pPr>
              <w:pStyle w:val="TableParagraph"/>
              <w:spacing w:before="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8"/>
                <w:sz w:val="16"/>
              </w:rPr>
              <w:t>β</w:t>
            </w:r>
          </w:p>
        </w:tc>
        <w:tc>
          <w:tcPr>
            <w:tcW w:w="480" w:type="dxa"/>
            <w:shd w:val="clear" w:color="auto" w:fill="BDC7D3"/>
          </w:tcPr>
          <w:p w14:paraId="235231DB" w14:textId="77777777" w:rsidR="003605E5" w:rsidRDefault="00FD04C2">
            <w:pPr>
              <w:pStyle w:val="TableParagraph"/>
              <w:spacing w:before="92"/>
              <w:ind w:left="58" w:right="20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position w:val="-4"/>
                <w:sz w:val="16"/>
              </w:rPr>
              <w:t>R</w:t>
            </w:r>
            <w:r>
              <w:rPr>
                <w:rFonts w:ascii="Arial"/>
                <w:b/>
                <w:color w:val="231F20"/>
                <w:sz w:val="9"/>
              </w:rPr>
              <w:t>2</w:t>
            </w:r>
          </w:p>
        </w:tc>
        <w:tc>
          <w:tcPr>
            <w:tcW w:w="480" w:type="dxa"/>
            <w:shd w:val="clear" w:color="auto" w:fill="BDC7D3"/>
          </w:tcPr>
          <w:p w14:paraId="234F5B67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9"/>
                <w:sz w:val="16"/>
              </w:rPr>
              <w:t>F</w:t>
            </w:r>
          </w:p>
        </w:tc>
        <w:tc>
          <w:tcPr>
            <w:tcW w:w="879" w:type="dxa"/>
            <w:shd w:val="clear" w:color="auto" w:fill="BDC7D3"/>
          </w:tcPr>
          <w:p w14:paraId="367244C7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</w:tr>
      <w:tr w:rsidR="003605E5" w14:paraId="3B8E7101" w14:textId="77777777">
        <w:trPr>
          <w:trHeight w:val="321"/>
        </w:trPr>
        <w:tc>
          <w:tcPr>
            <w:tcW w:w="836" w:type="dxa"/>
            <w:vMerge w:val="restart"/>
          </w:tcPr>
          <w:p w14:paraId="247F0720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BMI</w:t>
            </w:r>
          </w:p>
        </w:tc>
        <w:tc>
          <w:tcPr>
            <w:tcW w:w="748" w:type="dxa"/>
          </w:tcPr>
          <w:p w14:paraId="3841102C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Male</w:t>
            </w:r>
          </w:p>
        </w:tc>
        <w:tc>
          <w:tcPr>
            <w:tcW w:w="600" w:type="dxa"/>
          </w:tcPr>
          <w:p w14:paraId="33162EA5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0.238</w:t>
            </w:r>
          </w:p>
        </w:tc>
        <w:tc>
          <w:tcPr>
            <w:tcW w:w="542" w:type="dxa"/>
          </w:tcPr>
          <w:p w14:paraId="75082E6E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0.19</w:t>
            </w:r>
          </w:p>
        </w:tc>
        <w:tc>
          <w:tcPr>
            <w:tcW w:w="480" w:type="dxa"/>
          </w:tcPr>
          <w:p w14:paraId="55EA1E8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22.9</w:t>
            </w:r>
          </w:p>
        </w:tc>
        <w:tc>
          <w:tcPr>
            <w:tcW w:w="860" w:type="dxa"/>
          </w:tcPr>
          <w:p w14:paraId="11A228E4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4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600" w:type="dxa"/>
          </w:tcPr>
          <w:p w14:paraId="1507725F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9BB5B2F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03A60E84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14:paraId="14879BC6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316FA8C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23AB0728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33E3EB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 w14:paraId="35F9646D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48266698" w14:textId="77777777">
        <w:trPr>
          <w:trHeight w:val="321"/>
        </w:trPr>
        <w:tc>
          <w:tcPr>
            <w:tcW w:w="836" w:type="dxa"/>
            <w:vMerge/>
            <w:tcBorders>
              <w:top w:val="nil"/>
            </w:tcBorders>
          </w:tcPr>
          <w:p w14:paraId="6292112C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shd w:val="clear" w:color="auto" w:fill="E2E5EC"/>
          </w:tcPr>
          <w:p w14:paraId="18A9AEB6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Female</w:t>
            </w:r>
          </w:p>
        </w:tc>
        <w:tc>
          <w:tcPr>
            <w:tcW w:w="600" w:type="dxa"/>
            <w:shd w:val="clear" w:color="auto" w:fill="E2E5EC"/>
          </w:tcPr>
          <w:p w14:paraId="40A03AE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0.541</w:t>
            </w:r>
          </w:p>
        </w:tc>
        <w:tc>
          <w:tcPr>
            <w:tcW w:w="542" w:type="dxa"/>
            <w:shd w:val="clear" w:color="auto" w:fill="E2E5EC"/>
          </w:tcPr>
          <w:p w14:paraId="5E00B85C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0.21</w:t>
            </w:r>
          </w:p>
        </w:tc>
        <w:tc>
          <w:tcPr>
            <w:tcW w:w="480" w:type="dxa"/>
            <w:shd w:val="clear" w:color="auto" w:fill="E2E5EC"/>
          </w:tcPr>
          <w:p w14:paraId="5CAD98B5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6.3</w:t>
            </w:r>
          </w:p>
        </w:tc>
        <w:tc>
          <w:tcPr>
            <w:tcW w:w="860" w:type="dxa"/>
            <w:shd w:val="clear" w:color="auto" w:fill="E2E5EC"/>
          </w:tcPr>
          <w:p w14:paraId="0AC83831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0.019</w:t>
            </w:r>
            <w:hyperlink w:anchor="_bookmark5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600" w:type="dxa"/>
            <w:shd w:val="clear" w:color="auto" w:fill="E2E5EC"/>
          </w:tcPr>
          <w:p w14:paraId="3E205A83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7A3D1B98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1558856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shd w:val="clear" w:color="auto" w:fill="E2E5EC"/>
          </w:tcPr>
          <w:p w14:paraId="0002FC44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E2E5EC"/>
          </w:tcPr>
          <w:p w14:paraId="0D947E7E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14C56DB0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750DA5EE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shd w:val="clear" w:color="auto" w:fill="E2E5EC"/>
          </w:tcPr>
          <w:p w14:paraId="27A38B5E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063F097D" w14:textId="77777777">
        <w:trPr>
          <w:trHeight w:val="321"/>
        </w:trPr>
        <w:tc>
          <w:tcPr>
            <w:tcW w:w="836" w:type="dxa"/>
            <w:vMerge w:val="restart"/>
          </w:tcPr>
          <w:p w14:paraId="043AC012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WC</w:t>
            </w:r>
          </w:p>
        </w:tc>
        <w:tc>
          <w:tcPr>
            <w:tcW w:w="748" w:type="dxa"/>
          </w:tcPr>
          <w:p w14:paraId="5CE726C3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Male</w:t>
            </w:r>
          </w:p>
        </w:tc>
        <w:tc>
          <w:tcPr>
            <w:tcW w:w="600" w:type="dxa"/>
          </w:tcPr>
          <w:p w14:paraId="2AC6F7D5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0.364</w:t>
            </w:r>
          </w:p>
        </w:tc>
        <w:tc>
          <w:tcPr>
            <w:tcW w:w="542" w:type="dxa"/>
          </w:tcPr>
          <w:p w14:paraId="2E1E7CEC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0.28</w:t>
            </w:r>
          </w:p>
        </w:tc>
        <w:tc>
          <w:tcPr>
            <w:tcW w:w="480" w:type="dxa"/>
          </w:tcPr>
          <w:p w14:paraId="62AB3BB4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37.1</w:t>
            </w:r>
          </w:p>
        </w:tc>
        <w:tc>
          <w:tcPr>
            <w:tcW w:w="860" w:type="dxa"/>
          </w:tcPr>
          <w:p w14:paraId="5E1E5DA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5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600" w:type="dxa"/>
          </w:tcPr>
          <w:p w14:paraId="4DFBB3C6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C2C802E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623E48F7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14:paraId="0A8206EC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 w14:paraId="39504162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56E9288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49C50B1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 w14:paraId="2747BD8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36A61EE8" w14:textId="77777777">
        <w:trPr>
          <w:trHeight w:val="321"/>
        </w:trPr>
        <w:tc>
          <w:tcPr>
            <w:tcW w:w="836" w:type="dxa"/>
            <w:vMerge/>
            <w:tcBorders>
              <w:top w:val="nil"/>
            </w:tcBorders>
          </w:tcPr>
          <w:p w14:paraId="3B5BB649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shd w:val="clear" w:color="auto" w:fill="E2E5EC"/>
          </w:tcPr>
          <w:p w14:paraId="486CD900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Female</w:t>
            </w:r>
          </w:p>
        </w:tc>
        <w:tc>
          <w:tcPr>
            <w:tcW w:w="600" w:type="dxa"/>
            <w:shd w:val="clear" w:color="auto" w:fill="E2E5EC"/>
          </w:tcPr>
          <w:p w14:paraId="12CD9D9C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1.312</w:t>
            </w:r>
          </w:p>
        </w:tc>
        <w:tc>
          <w:tcPr>
            <w:tcW w:w="542" w:type="dxa"/>
            <w:shd w:val="clear" w:color="auto" w:fill="E2E5EC"/>
          </w:tcPr>
          <w:p w14:paraId="75241D85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0.21</w:t>
            </w:r>
          </w:p>
        </w:tc>
        <w:tc>
          <w:tcPr>
            <w:tcW w:w="480" w:type="dxa"/>
            <w:shd w:val="clear" w:color="auto" w:fill="E2E5EC"/>
          </w:tcPr>
          <w:p w14:paraId="058D6BD5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7.6</w:t>
            </w:r>
          </w:p>
        </w:tc>
        <w:tc>
          <w:tcPr>
            <w:tcW w:w="860" w:type="dxa"/>
            <w:shd w:val="clear" w:color="auto" w:fill="E2E5EC"/>
          </w:tcPr>
          <w:p w14:paraId="1D6E8F3E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0.011</w:t>
            </w:r>
            <w:hyperlink w:anchor="_bookmark6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600" w:type="dxa"/>
            <w:shd w:val="clear" w:color="auto" w:fill="E2E5EC"/>
          </w:tcPr>
          <w:p w14:paraId="3579EE3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21B50376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385277EC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shd w:val="clear" w:color="auto" w:fill="E2E5EC"/>
          </w:tcPr>
          <w:p w14:paraId="4ECF591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shd w:val="clear" w:color="auto" w:fill="E2E5EC"/>
          </w:tcPr>
          <w:p w14:paraId="0399EF0D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43746677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shd w:val="clear" w:color="auto" w:fill="E2E5EC"/>
          </w:tcPr>
          <w:p w14:paraId="638BCB87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shd w:val="clear" w:color="auto" w:fill="E2E5EC"/>
          </w:tcPr>
          <w:p w14:paraId="050BF441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08AB149C" w14:textId="77777777">
        <w:trPr>
          <w:trHeight w:val="321"/>
        </w:trPr>
        <w:tc>
          <w:tcPr>
            <w:tcW w:w="836" w:type="dxa"/>
            <w:vMerge w:val="restart"/>
          </w:tcPr>
          <w:p w14:paraId="1DFC741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SBP</w:t>
            </w:r>
          </w:p>
        </w:tc>
        <w:tc>
          <w:tcPr>
            <w:tcW w:w="748" w:type="dxa"/>
          </w:tcPr>
          <w:p w14:paraId="78FE469B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Male</w:t>
            </w:r>
          </w:p>
        </w:tc>
        <w:tc>
          <w:tcPr>
            <w:tcW w:w="600" w:type="dxa"/>
          </w:tcPr>
          <w:p w14:paraId="4DE7A79C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0.434</w:t>
            </w:r>
          </w:p>
        </w:tc>
        <w:tc>
          <w:tcPr>
            <w:tcW w:w="542" w:type="dxa"/>
          </w:tcPr>
          <w:p w14:paraId="4B15FCE3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0.08</w:t>
            </w:r>
          </w:p>
        </w:tc>
        <w:tc>
          <w:tcPr>
            <w:tcW w:w="480" w:type="dxa"/>
          </w:tcPr>
          <w:p w14:paraId="25937BE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8.0</w:t>
            </w:r>
          </w:p>
        </w:tc>
        <w:tc>
          <w:tcPr>
            <w:tcW w:w="860" w:type="dxa"/>
          </w:tcPr>
          <w:p w14:paraId="2605859E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0.006</w:t>
            </w:r>
            <w:hyperlink w:anchor="_bookmark6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00" w:type="dxa"/>
          </w:tcPr>
          <w:p w14:paraId="3CE3CE6C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1.009</w:t>
            </w:r>
          </w:p>
        </w:tc>
        <w:tc>
          <w:tcPr>
            <w:tcW w:w="480" w:type="dxa"/>
          </w:tcPr>
          <w:p w14:paraId="0A72DEC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0.12</w:t>
            </w:r>
          </w:p>
        </w:tc>
        <w:tc>
          <w:tcPr>
            <w:tcW w:w="480" w:type="dxa"/>
          </w:tcPr>
          <w:p w14:paraId="73D92E1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13.4</w:t>
            </w:r>
          </w:p>
        </w:tc>
        <w:tc>
          <w:tcPr>
            <w:tcW w:w="886" w:type="dxa"/>
          </w:tcPr>
          <w:p w14:paraId="6DCA123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7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662" w:type="dxa"/>
          </w:tcPr>
          <w:p w14:paraId="7C2A2E3B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0.351</w:t>
            </w:r>
          </w:p>
        </w:tc>
        <w:tc>
          <w:tcPr>
            <w:tcW w:w="480" w:type="dxa"/>
          </w:tcPr>
          <w:p w14:paraId="793C94AD" w14:textId="77777777" w:rsidR="003605E5" w:rsidRDefault="00FD04C2">
            <w:pPr>
              <w:pStyle w:val="TableParagraph"/>
              <w:ind w:left="58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0.11</w:t>
            </w:r>
          </w:p>
        </w:tc>
        <w:tc>
          <w:tcPr>
            <w:tcW w:w="480" w:type="dxa"/>
          </w:tcPr>
          <w:p w14:paraId="2420ABCF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11.5</w:t>
            </w:r>
          </w:p>
        </w:tc>
        <w:tc>
          <w:tcPr>
            <w:tcW w:w="879" w:type="dxa"/>
          </w:tcPr>
          <w:p w14:paraId="146BDA86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8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</w:tr>
      <w:tr w:rsidR="003605E5" w14:paraId="79E38074" w14:textId="77777777">
        <w:trPr>
          <w:trHeight w:val="321"/>
        </w:trPr>
        <w:tc>
          <w:tcPr>
            <w:tcW w:w="836" w:type="dxa"/>
            <w:vMerge/>
            <w:tcBorders>
              <w:top w:val="nil"/>
            </w:tcBorders>
          </w:tcPr>
          <w:p w14:paraId="2642548E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shd w:val="clear" w:color="auto" w:fill="E2E5EC"/>
          </w:tcPr>
          <w:p w14:paraId="59B281AF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Female</w:t>
            </w:r>
          </w:p>
        </w:tc>
        <w:tc>
          <w:tcPr>
            <w:tcW w:w="600" w:type="dxa"/>
            <w:shd w:val="clear" w:color="auto" w:fill="E2E5EC"/>
          </w:tcPr>
          <w:p w14:paraId="3025F5F6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0.951</w:t>
            </w:r>
          </w:p>
        </w:tc>
        <w:tc>
          <w:tcPr>
            <w:tcW w:w="542" w:type="dxa"/>
            <w:shd w:val="clear" w:color="auto" w:fill="E2E5EC"/>
          </w:tcPr>
          <w:p w14:paraId="3B599A9C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0.14</w:t>
            </w:r>
          </w:p>
        </w:tc>
        <w:tc>
          <w:tcPr>
            <w:tcW w:w="480" w:type="dxa"/>
            <w:shd w:val="clear" w:color="auto" w:fill="E2E5EC"/>
          </w:tcPr>
          <w:p w14:paraId="778D2E02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3.9</w:t>
            </w:r>
          </w:p>
        </w:tc>
        <w:tc>
          <w:tcPr>
            <w:tcW w:w="860" w:type="dxa"/>
            <w:shd w:val="clear" w:color="auto" w:fill="E2E5EC"/>
          </w:tcPr>
          <w:p w14:paraId="7E2AECAC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0.061</w:t>
            </w:r>
          </w:p>
        </w:tc>
        <w:tc>
          <w:tcPr>
            <w:tcW w:w="600" w:type="dxa"/>
            <w:shd w:val="clear" w:color="auto" w:fill="E2E5EC"/>
          </w:tcPr>
          <w:p w14:paraId="4FC67CB1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0.817</w:t>
            </w:r>
          </w:p>
        </w:tc>
        <w:tc>
          <w:tcPr>
            <w:tcW w:w="480" w:type="dxa"/>
            <w:shd w:val="clear" w:color="auto" w:fill="E2E5EC"/>
          </w:tcPr>
          <w:p w14:paraId="0CAA7609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0.14</w:t>
            </w:r>
          </w:p>
        </w:tc>
        <w:tc>
          <w:tcPr>
            <w:tcW w:w="480" w:type="dxa"/>
            <w:shd w:val="clear" w:color="auto" w:fill="E2E5EC"/>
          </w:tcPr>
          <w:p w14:paraId="027EE1AF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4.0</w:t>
            </w:r>
          </w:p>
        </w:tc>
        <w:tc>
          <w:tcPr>
            <w:tcW w:w="886" w:type="dxa"/>
            <w:shd w:val="clear" w:color="auto" w:fill="E2E5EC"/>
          </w:tcPr>
          <w:p w14:paraId="58A4A2B5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0.057</w:t>
            </w:r>
          </w:p>
        </w:tc>
        <w:tc>
          <w:tcPr>
            <w:tcW w:w="662" w:type="dxa"/>
            <w:shd w:val="clear" w:color="auto" w:fill="E2E5EC"/>
          </w:tcPr>
          <w:p w14:paraId="3F02D312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0.325</w:t>
            </w:r>
          </w:p>
        </w:tc>
        <w:tc>
          <w:tcPr>
            <w:tcW w:w="480" w:type="dxa"/>
            <w:shd w:val="clear" w:color="auto" w:fill="E2E5EC"/>
          </w:tcPr>
          <w:p w14:paraId="6A6837CC" w14:textId="77777777" w:rsidR="003605E5" w:rsidRDefault="00FD04C2">
            <w:pPr>
              <w:pStyle w:val="TableParagraph"/>
              <w:ind w:left="58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0.17</w:t>
            </w:r>
          </w:p>
        </w:tc>
        <w:tc>
          <w:tcPr>
            <w:tcW w:w="480" w:type="dxa"/>
            <w:shd w:val="clear" w:color="auto" w:fill="E2E5EC"/>
          </w:tcPr>
          <w:p w14:paraId="3B317A4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3.2</w:t>
            </w:r>
          </w:p>
        </w:tc>
        <w:tc>
          <w:tcPr>
            <w:tcW w:w="879" w:type="dxa"/>
            <w:shd w:val="clear" w:color="auto" w:fill="E2E5EC"/>
          </w:tcPr>
          <w:p w14:paraId="742CE895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0.089</w:t>
            </w:r>
          </w:p>
        </w:tc>
      </w:tr>
      <w:tr w:rsidR="003605E5" w14:paraId="53D70B5D" w14:textId="77777777">
        <w:trPr>
          <w:trHeight w:val="321"/>
        </w:trPr>
        <w:tc>
          <w:tcPr>
            <w:tcW w:w="836" w:type="dxa"/>
            <w:vMerge w:val="restart"/>
          </w:tcPr>
          <w:p w14:paraId="27C3EAB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DBP</w:t>
            </w:r>
          </w:p>
        </w:tc>
        <w:tc>
          <w:tcPr>
            <w:tcW w:w="748" w:type="dxa"/>
          </w:tcPr>
          <w:p w14:paraId="22110D3C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Male</w:t>
            </w:r>
          </w:p>
        </w:tc>
        <w:tc>
          <w:tcPr>
            <w:tcW w:w="600" w:type="dxa"/>
          </w:tcPr>
          <w:p w14:paraId="03356F99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0.351</w:t>
            </w:r>
          </w:p>
        </w:tc>
        <w:tc>
          <w:tcPr>
            <w:tcW w:w="542" w:type="dxa"/>
          </w:tcPr>
          <w:p w14:paraId="3406E7EC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0.09</w:t>
            </w:r>
          </w:p>
        </w:tc>
        <w:tc>
          <w:tcPr>
            <w:tcW w:w="480" w:type="dxa"/>
          </w:tcPr>
          <w:p w14:paraId="07FC0A14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9.5</w:t>
            </w:r>
          </w:p>
        </w:tc>
        <w:tc>
          <w:tcPr>
            <w:tcW w:w="860" w:type="dxa"/>
          </w:tcPr>
          <w:p w14:paraId="6B1B545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0.003</w:t>
            </w:r>
            <w:hyperlink w:anchor="_bookmark8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00" w:type="dxa"/>
          </w:tcPr>
          <w:p w14:paraId="12806F5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0.899</w:t>
            </w:r>
          </w:p>
        </w:tc>
        <w:tc>
          <w:tcPr>
            <w:tcW w:w="480" w:type="dxa"/>
          </w:tcPr>
          <w:p w14:paraId="643C4AAC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0.17</w:t>
            </w:r>
          </w:p>
        </w:tc>
        <w:tc>
          <w:tcPr>
            <w:tcW w:w="480" w:type="dxa"/>
          </w:tcPr>
          <w:p w14:paraId="7809A22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20.1</w:t>
            </w:r>
          </w:p>
        </w:tc>
        <w:tc>
          <w:tcPr>
            <w:tcW w:w="886" w:type="dxa"/>
          </w:tcPr>
          <w:p w14:paraId="249F24D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8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662" w:type="dxa"/>
          </w:tcPr>
          <w:p w14:paraId="0855F2A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0.329</w:t>
            </w:r>
          </w:p>
        </w:tc>
        <w:tc>
          <w:tcPr>
            <w:tcW w:w="480" w:type="dxa"/>
          </w:tcPr>
          <w:p w14:paraId="644AA544" w14:textId="77777777" w:rsidR="003605E5" w:rsidRDefault="00FD04C2">
            <w:pPr>
              <w:pStyle w:val="TableParagraph"/>
              <w:ind w:left="58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0.17</w:t>
            </w:r>
          </w:p>
        </w:tc>
        <w:tc>
          <w:tcPr>
            <w:tcW w:w="480" w:type="dxa"/>
          </w:tcPr>
          <w:p w14:paraId="1EB30F2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19.2</w:t>
            </w:r>
          </w:p>
        </w:tc>
        <w:tc>
          <w:tcPr>
            <w:tcW w:w="879" w:type="dxa"/>
          </w:tcPr>
          <w:p w14:paraId="5659F349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7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</w:tr>
      <w:tr w:rsidR="003605E5" w14:paraId="4EDC6786" w14:textId="77777777">
        <w:trPr>
          <w:trHeight w:val="321"/>
        </w:trPr>
        <w:tc>
          <w:tcPr>
            <w:tcW w:w="836" w:type="dxa"/>
            <w:vMerge/>
            <w:tcBorders>
              <w:top w:val="nil"/>
            </w:tcBorders>
          </w:tcPr>
          <w:p w14:paraId="7BDBD270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shd w:val="clear" w:color="auto" w:fill="E2E5EC"/>
          </w:tcPr>
          <w:p w14:paraId="3B2502DB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Female</w:t>
            </w:r>
          </w:p>
        </w:tc>
        <w:tc>
          <w:tcPr>
            <w:tcW w:w="600" w:type="dxa"/>
            <w:shd w:val="clear" w:color="auto" w:fill="E2E5EC"/>
          </w:tcPr>
          <w:p w14:paraId="15EB6241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0.909</w:t>
            </w:r>
          </w:p>
        </w:tc>
        <w:tc>
          <w:tcPr>
            <w:tcW w:w="542" w:type="dxa"/>
            <w:shd w:val="clear" w:color="auto" w:fill="E2E5EC"/>
          </w:tcPr>
          <w:p w14:paraId="0225112A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0.17</w:t>
            </w:r>
          </w:p>
        </w:tc>
        <w:tc>
          <w:tcPr>
            <w:tcW w:w="480" w:type="dxa"/>
            <w:shd w:val="clear" w:color="auto" w:fill="E2E5EC"/>
          </w:tcPr>
          <w:p w14:paraId="6310188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4.8</w:t>
            </w:r>
          </w:p>
        </w:tc>
        <w:tc>
          <w:tcPr>
            <w:tcW w:w="860" w:type="dxa"/>
            <w:shd w:val="clear" w:color="auto" w:fill="E2E5EC"/>
          </w:tcPr>
          <w:p w14:paraId="7B8ABE13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0.039</w:t>
            </w:r>
            <w:hyperlink w:anchor="_bookmark9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600" w:type="dxa"/>
            <w:shd w:val="clear" w:color="auto" w:fill="E2E5EC"/>
          </w:tcPr>
          <w:p w14:paraId="14AAE27B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1.239</w:t>
            </w:r>
          </w:p>
        </w:tc>
        <w:tc>
          <w:tcPr>
            <w:tcW w:w="480" w:type="dxa"/>
            <w:shd w:val="clear" w:color="auto" w:fill="E2E5EC"/>
          </w:tcPr>
          <w:p w14:paraId="7ABF3AA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0.43</w:t>
            </w:r>
          </w:p>
        </w:tc>
        <w:tc>
          <w:tcPr>
            <w:tcW w:w="480" w:type="dxa"/>
            <w:shd w:val="clear" w:color="auto" w:fill="E2E5EC"/>
          </w:tcPr>
          <w:p w14:paraId="153A452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18.3</w:t>
            </w:r>
          </w:p>
        </w:tc>
        <w:tc>
          <w:tcPr>
            <w:tcW w:w="886" w:type="dxa"/>
            <w:shd w:val="clear" w:color="auto" w:fill="E2E5EC"/>
          </w:tcPr>
          <w:p w14:paraId="777BC866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9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662" w:type="dxa"/>
            <w:shd w:val="clear" w:color="auto" w:fill="E2E5EC"/>
          </w:tcPr>
          <w:p w14:paraId="62C3EC16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0.582</w:t>
            </w:r>
          </w:p>
        </w:tc>
        <w:tc>
          <w:tcPr>
            <w:tcW w:w="480" w:type="dxa"/>
            <w:shd w:val="clear" w:color="auto" w:fill="E2E5EC"/>
          </w:tcPr>
          <w:p w14:paraId="1144EBBA" w14:textId="77777777" w:rsidR="003605E5" w:rsidRDefault="00FD04C2">
            <w:pPr>
              <w:pStyle w:val="TableParagraph"/>
              <w:ind w:left="58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0.49</w:t>
            </w:r>
          </w:p>
        </w:tc>
        <w:tc>
          <w:tcPr>
            <w:tcW w:w="480" w:type="dxa"/>
            <w:shd w:val="clear" w:color="auto" w:fill="E2E5EC"/>
          </w:tcPr>
          <w:p w14:paraId="1C13E8FB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23.1</w:t>
            </w:r>
          </w:p>
        </w:tc>
        <w:tc>
          <w:tcPr>
            <w:tcW w:w="879" w:type="dxa"/>
            <w:shd w:val="clear" w:color="auto" w:fill="E2E5EC"/>
          </w:tcPr>
          <w:p w14:paraId="42DDB7AE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8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</w:tr>
      <w:tr w:rsidR="003605E5" w14:paraId="49765322" w14:textId="77777777">
        <w:trPr>
          <w:trHeight w:val="321"/>
        </w:trPr>
        <w:tc>
          <w:tcPr>
            <w:tcW w:w="836" w:type="dxa"/>
            <w:vMerge w:val="restart"/>
          </w:tcPr>
          <w:p w14:paraId="787C6D4C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NFBG</w:t>
            </w:r>
          </w:p>
        </w:tc>
        <w:tc>
          <w:tcPr>
            <w:tcW w:w="748" w:type="dxa"/>
          </w:tcPr>
          <w:p w14:paraId="5879F2D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Male</w:t>
            </w:r>
          </w:p>
        </w:tc>
        <w:tc>
          <w:tcPr>
            <w:tcW w:w="600" w:type="dxa"/>
          </w:tcPr>
          <w:p w14:paraId="59663A95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0.043</w:t>
            </w:r>
          </w:p>
        </w:tc>
        <w:tc>
          <w:tcPr>
            <w:tcW w:w="542" w:type="dxa"/>
          </w:tcPr>
          <w:p w14:paraId="41E25878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0.03</w:t>
            </w:r>
          </w:p>
        </w:tc>
        <w:tc>
          <w:tcPr>
            <w:tcW w:w="480" w:type="dxa"/>
          </w:tcPr>
          <w:p w14:paraId="2368D47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2.9</w:t>
            </w:r>
          </w:p>
        </w:tc>
        <w:tc>
          <w:tcPr>
            <w:tcW w:w="860" w:type="dxa"/>
          </w:tcPr>
          <w:p w14:paraId="07AC20D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0.090</w:t>
            </w:r>
          </w:p>
        </w:tc>
        <w:tc>
          <w:tcPr>
            <w:tcW w:w="600" w:type="dxa"/>
          </w:tcPr>
          <w:p w14:paraId="7174ADBF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0.084</w:t>
            </w:r>
          </w:p>
        </w:tc>
        <w:tc>
          <w:tcPr>
            <w:tcW w:w="480" w:type="dxa"/>
          </w:tcPr>
          <w:p w14:paraId="243A69D5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0.03</w:t>
            </w:r>
          </w:p>
        </w:tc>
        <w:tc>
          <w:tcPr>
            <w:tcW w:w="480" w:type="dxa"/>
          </w:tcPr>
          <w:p w14:paraId="6FFAC42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3.2</w:t>
            </w:r>
          </w:p>
        </w:tc>
        <w:tc>
          <w:tcPr>
            <w:tcW w:w="886" w:type="dxa"/>
          </w:tcPr>
          <w:p w14:paraId="0243F9B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0.075</w:t>
            </w:r>
          </w:p>
        </w:tc>
        <w:tc>
          <w:tcPr>
            <w:tcW w:w="662" w:type="dxa"/>
          </w:tcPr>
          <w:p w14:paraId="04CFAA8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0.034</w:t>
            </w:r>
          </w:p>
        </w:tc>
        <w:tc>
          <w:tcPr>
            <w:tcW w:w="480" w:type="dxa"/>
          </w:tcPr>
          <w:p w14:paraId="2DCE276F" w14:textId="77777777" w:rsidR="003605E5" w:rsidRDefault="00FD04C2">
            <w:pPr>
              <w:pStyle w:val="TableParagraph"/>
              <w:ind w:left="58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0.04</w:t>
            </w:r>
          </w:p>
        </w:tc>
        <w:tc>
          <w:tcPr>
            <w:tcW w:w="480" w:type="dxa"/>
          </w:tcPr>
          <w:p w14:paraId="58CB99BE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3.7</w:t>
            </w:r>
          </w:p>
        </w:tc>
        <w:tc>
          <w:tcPr>
            <w:tcW w:w="879" w:type="dxa"/>
          </w:tcPr>
          <w:p w14:paraId="15D5E31B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0.054</w:t>
            </w:r>
          </w:p>
        </w:tc>
      </w:tr>
      <w:tr w:rsidR="003605E5" w14:paraId="5D65A20E" w14:textId="77777777">
        <w:trPr>
          <w:trHeight w:val="321"/>
        </w:trPr>
        <w:tc>
          <w:tcPr>
            <w:tcW w:w="836" w:type="dxa"/>
            <w:vMerge/>
            <w:tcBorders>
              <w:top w:val="nil"/>
            </w:tcBorders>
          </w:tcPr>
          <w:p w14:paraId="5B600E66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shd w:val="clear" w:color="auto" w:fill="E2E5EC"/>
          </w:tcPr>
          <w:p w14:paraId="0F155119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Female</w:t>
            </w:r>
          </w:p>
        </w:tc>
        <w:tc>
          <w:tcPr>
            <w:tcW w:w="600" w:type="dxa"/>
            <w:shd w:val="clear" w:color="auto" w:fill="E2E5EC"/>
          </w:tcPr>
          <w:p w14:paraId="3FD4F11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0.024</w:t>
            </w:r>
          </w:p>
        </w:tc>
        <w:tc>
          <w:tcPr>
            <w:tcW w:w="542" w:type="dxa"/>
            <w:shd w:val="clear" w:color="auto" w:fill="E2E5EC"/>
          </w:tcPr>
          <w:p w14:paraId="6731E45B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0.03</w:t>
            </w:r>
          </w:p>
        </w:tc>
        <w:tc>
          <w:tcPr>
            <w:tcW w:w="480" w:type="dxa"/>
            <w:shd w:val="clear" w:color="auto" w:fill="E2E5EC"/>
          </w:tcPr>
          <w:p w14:paraId="00127192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0.6</w:t>
            </w:r>
          </w:p>
        </w:tc>
        <w:tc>
          <w:tcPr>
            <w:tcW w:w="860" w:type="dxa"/>
            <w:shd w:val="clear" w:color="auto" w:fill="E2E5EC"/>
          </w:tcPr>
          <w:p w14:paraId="5E9BA0D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0.803</w:t>
            </w:r>
          </w:p>
        </w:tc>
        <w:tc>
          <w:tcPr>
            <w:tcW w:w="600" w:type="dxa"/>
            <w:shd w:val="clear" w:color="auto" w:fill="E2E5EC"/>
          </w:tcPr>
          <w:p w14:paraId="137637CB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0.006</w:t>
            </w:r>
          </w:p>
        </w:tc>
        <w:tc>
          <w:tcPr>
            <w:tcW w:w="480" w:type="dxa"/>
            <w:shd w:val="clear" w:color="auto" w:fill="E2E5EC"/>
          </w:tcPr>
          <w:p w14:paraId="39472623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0.01</w:t>
            </w:r>
          </w:p>
        </w:tc>
        <w:tc>
          <w:tcPr>
            <w:tcW w:w="480" w:type="dxa"/>
            <w:shd w:val="clear" w:color="auto" w:fill="E2E5EC"/>
          </w:tcPr>
          <w:p w14:paraId="798ED9D0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0.2</w:t>
            </w:r>
          </w:p>
        </w:tc>
        <w:tc>
          <w:tcPr>
            <w:tcW w:w="886" w:type="dxa"/>
            <w:shd w:val="clear" w:color="auto" w:fill="E2E5EC"/>
          </w:tcPr>
          <w:p w14:paraId="7846FD3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0.637</w:t>
            </w:r>
          </w:p>
        </w:tc>
        <w:tc>
          <w:tcPr>
            <w:tcW w:w="662" w:type="dxa"/>
            <w:shd w:val="clear" w:color="auto" w:fill="E2E5EC"/>
          </w:tcPr>
          <w:p w14:paraId="566E16F4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-0.006</w:t>
            </w:r>
          </w:p>
        </w:tc>
        <w:tc>
          <w:tcPr>
            <w:tcW w:w="480" w:type="dxa"/>
            <w:shd w:val="clear" w:color="auto" w:fill="E2E5EC"/>
          </w:tcPr>
          <w:p w14:paraId="587369FA" w14:textId="77777777" w:rsidR="003605E5" w:rsidRDefault="00FD04C2">
            <w:pPr>
              <w:pStyle w:val="TableParagraph"/>
              <w:ind w:left="58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0.00</w:t>
            </w:r>
          </w:p>
        </w:tc>
        <w:tc>
          <w:tcPr>
            <w:tcW w:w="480" w:type="dxa"/>
            <w:shd w:val="clear" w:color="auto" w:fill="E2E5EC"/>
          </w:tcPr>
          <w:p w14:paraId="5EB585C4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879" w:type="dxa"/>
            <w:shd w:val="clear" w:color="auto" w:fill="E2E5EC"/>
          </w:tcPr>
          <w:p w14:paraId="74D9AA42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0.861</w:t>
            </w:r>
          </w:p>
        </w:tc>
      </w:tr>
      <w:tr w:rsidR="003605E5" w14:paraId="763E214A" w14:textId="77777777">
        <w:trPr>
          <w:trHeight w:val="321"/>
        </w:trPr>
        <w:tc>
          <w:tcPr>
            <w:tcW w:w="836" w:type="dxa"/>
            <w:vMerge w:val="restart"/>
          </w:tcPr>
          <w:p w14:paraId="1F06EB7F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TC</w:t>
            </w:r>
          </w:p>
        </w:tc>
        <w:tc>
          <w:tcPr>
            <w:tcW w:w="748" w:type="dxa"/>
          </w:tcPr>
          <w:p w14:paraId="67853D01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Male</w:t>
            </w:r>
          </w:p>
        </w:tc>
        <w:tc>
          <w:tcPr>
            <w:tcW w:w="600" w:type="dxa"/>
          </w:tcPr>
          <w:p w14:paraId="7D822F5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0.013</w:t>
            </w:r>
          </w:p>
        </w:tc>
        <w:tc>
          <w:tcPr>
            <w:tcW w:w="542" w:type="dxa"/>
          </w:tcPr>
          <w:p w14:paraId="065F36F6" w14:textId="77777777" w:rsidR="003605E5" w:rsidRDefault="00FD04C2">
            <w:pPr>
              <w:pStyle w:val="TableParagraph"/>
              <w:ind w:left="10" w:right="6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0.02</w:t>
            </w:r>
          </w:p>
        </w:tc>
        <w:tc>
          <w:tcPr>
            <w:tcW w:w="480" w:type="dxa"/>
          </w:tcPr>
          <w:p w14:paraId="0DCC35B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1.6</w:t>
            </w:r>
          </w:p>
        </w:tc>
        <w:tc>
          <w:tcPr>
            <w:tcW w:w="860" w:type="dxa"/>
          </w:tcPr>
          <w:p w14:paraId="6E365A3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0.204</w:t>
            </w:r>
          </w:p>
        </w:tc>
        <w:tc>
          <w:tcPr>
            <w:tcW w:w="600" w:type="dxa"/>
          </w:tcPr>
          <w:p w14:paraId="3630DA69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0.035</w:t>
            </w:r>
          </w:p>
        </w:tc>
        <w:tc>
          <w:tcPr>
            <w:tcW w:w="480" w:type="dxa"/>
          </w:tcPr>
          <w:p w14:paraId="0B37B88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0.03</w:t>
            </w:r>
          </w:p>
        </w:tc>
        <w:tc>
          <w:tcPr>
            <w:tcW w:w="480" w:type="dxa"/>
          </w:tcPr>
          <w:p w14:paraId="73AFBADB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3.3</w:t>
            </w:r>
          </w:p>
        </w:tc>
        <w:tc>
          <w:tcPr>
            <w:tcW w:w="886" w:type="dxa"/>
          </w:tcPr>
          <w:p w14:paraId="37A06842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0.071</w:t>
            </w:r>
          </w:p>
        </w:tc>
        <w:tc>
          <w:tcPr>
            <w:tcW w:w="662" w:type="dxa"/>
          </w:tcPr>
          <w:p w14:paraId="1FCC79D4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0.013</w:t>
            </w:r>
          </w:p>
        </w:tc>
        <w:tc>
          <w:tcPr>
            <w:tcW w:w="480" w:type="dxa"/>
          </w:tcPr>
          <w:p w14:paraId="026A894B" w14:textId="77777777" w:rsidR="003605E5" w:rsidRDefault="00FD04C2">
            <w:pPr>
              <w:pStyle w:val="TableParagraph"/>
              <w:ind w:left="58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0.03</w:t>
            </w:r>
          </w:p>
        </w:tc>
        <w:tc>
          <w:tcPr>
            <w:tcW w:w="480" w:type="dxa"/>
          </w:tcPr>
          <w:p w14:paraId="4C21BC7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3.4</w:t>
            </w:r>
          </w:p>
        </w:tc>
        <w:tc>
          <w:tcPr>
            <w:tcW w:w="879" w:type="dxa"/>
          </w:tcPr>
          <w:p w14:paraId="4548003E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0.068</w:t>
            </w:r>
          </w:p>
        </w:tc>
      </w:tr>
      <w:tr w:rsidR="003605E5" w14:paraId="14C15CEE" w14:textId="77777777">
        <w:trPr>
          <w:trHeight w:val="321"/>
        </w:trPr>
        <w:tc>
          <w:tcPr>
            <w:tcW w:w="836" w:type="dxa"/>
            <w:vMerge/>
            <w:tcBorders>
              <w:top w:val="nil"/>
            </w:tcBorders>
          </w:tcPr>
          <w:p w14:paraId="488FFAC2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shd w:val="clear" w:color="auto" w:fill="E2E5EC"/>
          </w:tcPr>
          <w:p w14:paraId="5693CD73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Female</w:t>
            </w:r>
          </w:p>
        </w:tc>
        <w:tc>
          <w:tcPr>
            <w:tcW w:w="600" w:type="dxa"/>
            <w:shd w:val="clear" w:color="auto" w:fill="E2E5EC"/>
          </w:tcPr>
          <w:p w14:paraId="7F3DA0F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0.007</w:t>
            </w:r>
          </w:p>
        </w:tc>
        <w:tc>
          <w:tcPr>
            <w:tcW w:w="542" w:type="dxa"/>
            <w:shd w:val="clear" w:color="auto" w:fill="E2E5EC"/>
          </w:tcPr>
          <w:p w14:paraId="7A555562" w14:textId="77777777" w:rsidR="003605E5" w:rsidRDefault="00FD04C2">
            <w:pPr>
              <w:pStyle w:val="TableParagraph"/>
              <w:ind w:left="58" w:right="6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-0.00</w:t>
            </w:r>
          </w:p>
        </w:tc>
        <w:tc>
          <w:tcPr>
            <w:tcW w:w="480" w:type="dxa"/>
            <w:shd w:val="clear" w:color="auto" w:fill="E2E5EC"/>
          </w:tcPr>
          <w:p w14:paraId="36B98438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0.1</w:t>
            </w:r>
          </w:p>
        </w:tc>
        <w:tc>
          <w:tcPr>
            <w:tcW w:w="860" w:type="dxa"/>
            <w:shd w:val="clear" w:color="auto" w:fill="E2E5EC"/>
          </w:tcPr>
          <w:p w14:paraId="06121650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0.819</w:t>
            </w:r>
          </w:p>
        </w:tc>
        <w:tc>
          <w:tcPr>
            <w:tcW w:w="600" w:type="dxa"/>
            <w:shd w:val="clear" w:color="auto" w:fill="E2E5EC"/>
          </w:tcPr>
          <w:p w14:paraId="7EEEB6D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0.012</w:t>
            </w:r>
          </w:p>
        </w:tc>
        <w:tc>
          <w:tcPr>
            <w:tcW w:w="480" w:type="dxa"/>
            <w:shd w:val="clear" w:color="auto" w:fill="E2E5EC"/>
          </w:tcPr>
          <w:p w14:paraId="26E9C774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0.01</w:t>
            </w:r>
          </w:p>
        </w:tc>
        <w:tc>
          <w:tcPr>
            <w:tcW w:w="480" w:type="dxa"/>
            <w:shd w:val="clear" w:color="auto" w:fill="E2E5EC"/>
          </w:tcPr>
          <w:p w14:paraId="71956329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0.2</w:t>
            </w:r>
          </w:p>
        </w:tc>
        <w:tc>
          <w:tcPr>
            <w:tcW w:w="886" w:type="dxa"/>
            <w:shd w:val="clear" w:color="auto" w:fill="E2E5EC"/>
          </w:tcPr>
          <w:p w14:paraId="0B0A1AA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0.626</w:t>
            </w:r>
          </w:p>
        </w:tc>
        <w:tc>
          <w:tcPr>
            <w:tcW w:w="662" w:type="dxa"/>
            <w:shd w:val="clear" w:color="auto" w:fill="E2E5EC"/>
          </w:tcPr>
          <w:p w14:paraId="1DAE1F3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0.003</w:t>
            </w:r>
          </w:p>
        </w:tc>
        <w:tc>
          <w:tcPr>
            <w:tcW w:w="480" w:type="dxa"/>
            <w:shd w:val="clear" w:color="auto" w:fill="E2E5EC"/>
          </w:tcPr>
          <w:p w14:paraId="3BF03595" w14:textId="77777777" w:rsidR="003605E5" w:rsidRDefault="00FD04C2">
            <w:pPr>
              <w:pStyle w:val="TableParagraph"/>
              <w:ind w:left="58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480" w:type="dxa"/>
            <w:shd w:val="clear" w:color="auto" w:fill="E2E5EC"/>
          </w:tcPr>
          <w:p w14:paraId="09445C3D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0.1</w:t>
            </w:r>
          </w:p>
        </w:tc>
        <w:tc>
          <w:tcPr>
            <w:tcW w:w="879" w:type="dxa"/>
            <w:shd w:val="clear" w:color="auto" w:fill="E2E5EC"/>
          </w:tcPr>
          <w:p w14:paraId="1E935219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0.781</w:t>
            </w:r>
          </w:p>
        </w:tc>
      </w:tr>
    </w:tbl>
    <w:p w14:paraId="5916D3C0" w14:textId="77777777" w:rsidR="003605E5" w:rsidRDefault="00FD04C2">
      <w:pPr>
        <w:spacing w:before="59"/>
        <w:ind w:left="592"/>
        <w:rPr>
          <w:rFonts w:ascii="Microsoft Sans Serif" w:hAnsi="Microsoft Sans Serif"/>
          <w:sz w:val="14"/>
        </w:rPr>
      </w:pPr>
      <w:r>
        <w:rPr>
          <w:rFonts w:ascii="Arial" w:hAnsi="Arial"/>
          <w:b/>
          <w:color w:val="231F20"/>
          <w:sz w:val="14"/>
        </w:rPr>
        <w:t>Note:</w:t>
      </w:r>
      <w:r>
        <w:rPr>
          <w:rFonts w:ascii="Arial" w:hAnsi="Arial"/>
          <w:b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CA6537"/>
          <w:sz w:val="14"/>
        </w:rPr>
        <w:t>*</w:t>
      </w:r>
      <w:r>
        <w:rPr>
          <w:rFonts w:ascii="Microsoft Sans Serif" w:hAnsi="Microsoft Sans Serif"/>
          <w:color w:val="CA6537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indicates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statistical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significance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&lt;0.05;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CA6537"/>
          <w:sz w:val="14"/>
        </w:rPr>
        <w:t>**</w:t>
      </w:r>
      <w:r>
        <w:rPr>
          <w:rFonts w:ascii="Microsoft Sans Serif" w:hAnsi="Microsoft Sans Serif"/>
          <w:color w:val="CA6537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indicates</w:t>
      </w:r>
      <w:r>
        <w:rPr>
          <w:rFonts w:ascii="Microsoft Sans Serif" w:hAnsi="Microsoft Sans Serif"/>
          <w:color w:val="231F20"/>
          <w:spacing w:val="9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statistical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significance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&lt;0.01;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β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–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Beta;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F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–</w:t>
      </w:r>
      <w:r>
        <w:rPr>
          <w:rFonts w:ascii="Microsoft Sans Serif" w:hAnsi="Microsoft Sans Serif"/>
          <w:color w:val="231F20"/>
          <w:spacing w:val="9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ANOVA;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R</w:t>
      </w:r>
      <w:r>
        <w:rPr>
          <w:rFonts w:ascii="Microsoft Sans Serif" w:hAnsi="Microsoft Sans Serif"/>
          <w:color w:val="231F20"/>
          <w:position w:val="5"/>
          <w:sz w:val="8"/>
        </w:rPr>
        <w:t>2</w:t>
      </w:r>
      <w:r>
        <w:rPr>
          <w:rFonts w:ascii="Microsoft Sans Serif" w:hAnsi="Microsoft Sans Serif"/>
          <w:color w:val="231F20"/>
          <w:spacing w:val="5"/>
          <w:position w:val="5"/>
          <w:sz w:val="8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–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coefficient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of</w:t>
      </w:r>
      <w:r>
        <w:rPr>
          <w:rFonts w:ascii="Microsoft Sans Serif" w:hAnsi="Microsoft Sans Serif"/>
          <w:color w:val="231F20"/>
          <w:spacing w:val="10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determination.</w:t>
      </w:r>
    </w:p>
    <w:p w14:paraId="5BC65CEB" w14:textId="77777777" w:rsidR="003605E5" w:rsidRDefault="00FD04C2">
      <w:pPr>
        <w:spacing w:before="111" w:line="256" w:lineRule="auto"/>
        <w:ind w:left="592" w:right="967"/>
        <w:rPr>
          <w:rFonts w:ascii="Microsoft Sans Serif"/>
          <w:sz w:val="14"/>
        </w:rPr>
      </w:pPr>
      <w:r>
        <w:rPr>
          <w:rFonts w:ascii="Microsoft Sans Serif"/>
          <w:color w:val="231F20"/>
          <w:sz w:val="14"/>
        </w:rPr>
        <w:t>CAD,</w:t>
      </w:r>
      <w:r>
        <w:rPr>
          <w:rFonts w:ascii="Microsoft Sans Serif"/>
          <w:color w:val="231F20"/>
          <w:spacing w:val="-4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coronary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artery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disease;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BMI,</w:t>
      </w:r>
      <w:r>
        <w:rPr>
          <w:rFonts w:ascii="Microsoft Sans Serif"/>
          <w:color w:val="231F20"/>
          <w:spacing w:val="-4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body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mass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index;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WC,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waist</w:t>
      </w:r>
      <w:r>
        <w:rPr>
          <w:rFonts w:ascii="Microsoft Sans Serif"/>
          <w:color w:val="231F20"/>
          <w:spacing w:val="-4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circumference;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SBP,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systolic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blood</w:t>
      </w:r>
      <w:r>
        <w:rPr>
          <w:rFonts w:ascii="Microsoft Sans Serif"/>
          <w:color w:val="231F20"/>
          <w:spacing w:val="-4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pressure;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DBP,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diastolic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blood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pressure;</w:t>
      </w:r>
      <w:r>
        <w:rPr>
          <w:rFonts w:ascii="Microsoft Sans Serif"/>
          <w:color w:val="231F20"/>
          <w:spacing w:val="-35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NFBG,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non-fasting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blood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glucose;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TC,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total cholesterol.</w:t>
      </w:r>
    </w:p>
    <w:p w14:paraId="63E779FD" w14:textId="77777777" w:rsidR="003605E5" w:rsidRDefault="003605E5">
      <w:pPr>
        <w:spacing w:line="256" w:lineRule="auto"/>
        <w:rPr>
          <w:rFonts w:ascii="Microsoft Sans Serif"/>
          <w:sz w:val="14"/>
        </w:rPr>
        <w:sectPr w:rsidR="003605E5">
          <w:type w:val="continuous"/>
          <w:pgSz w:w="12250" w:h="15840"/>
          <w:pgMar w:top="1140" w:right="1000" w:bottom="1160" w:left="1020" w:header="701" w:footer="770" w:gutter="0"/>
          <w:cols w:space="720"/>
        </w:sectPr>
      </w:pPr>
    </w:p>
    <w:p w14:paraId="423FB7DA" w14:textId="77777777" w:rsidR="003605E5" w:rsidRDefault="003605E5">
      <w:pPr>
        <w:pStyle w:val="Corpsdetexte"/>
        <w:spacing w:after="1"/>
        <w:ind w:left="0"/>
        <w:jc w:val="left"/>
        <w:rPr>
          <w:rFonts w:ascii="Microsoft Sans Serif"/>
          <w:sz w:val="11"/>
        </w:rPr>
      </w:pPr>
    </w:p>
    <w:p w14:paraId="217CF0FA" w14:textId="77777777" w:rsidR="003605E5" w:rsidRDefault="0035259F">
      <w:pPr>
        <w:pStyle w:val="Corpsdetexte"/>
        <w:spacing w:line="20" w:lineRule="exact"/>
        <w:ind w:left="111"/>
        <w:jc w:val="left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34716852">
          <v:group id="docshapegroup13" o:spid="_x0000_s1033" style="width:499.35pt;height:.25pt;mso-position-horizontal-relative:char;mso-position-vertical-relative:line" coordsize="9987,5">
            <v:line id="_x0000_s1034" style="position:absolute" from="0,3" to="9986,3" strokecolor="#231f20" strokeweight=".25pt"/>
            <w10:anchorlock/>
          </v:group>
        </w:pict>
      </w:r>
    </w:p>
    <w:p w14:paraId="513564EF" w14:textId="77777777" w:rsidR="003605E5" w:rsidRDefault="00FD04C2">
      <w:pPr>
        <w:spacing w:before="31"/>
        <w:ind w:left="111"/>
        <w:rPr>
          <w:rFonts w:ascii="Arial"/>
          <w:b/>
          <w:sz w:val="16"/>
        </w:rPr>
      </w:pPr>
      <w:bookmarkStart w:id="48" w:name="_bookmark10"/>
      <w:bookmarkEnd w:id="48"/>
      <w:r>
        <w:rPr>
          <w:rFonts w:ascii="Arial"/>
          <w:b/>
          <w:color w:val="CA6537"/>
          <w:sz w:val="16"/>
        </w:rPr>
        <w:t>Table</w:t>
      </w:r>
      <w:r>
        <w:rPr>
          <w:rFonts w:ascii="Arial"/>
          <w:b/>
          <w:color w:val="CA6537"/>
          <w:spacing w:val="11"/>
          <w:sz w:val="16"/>
        </w:rPr>
        <w:t xml:space="preserve"> </w:t>
      </w:r>
      <w:r>
        <w:rPr>
          <w:rFonts w:ascii="Arial"/>
          <w:b/>
          <w:color w:val="CA6537"/>
          <w:sz w:val="16"/>
        </w:rPr>
        <w:t>3.</w:t>
      </w:r>
      <w:r>
        <w:rPr>
          <w:rFonts w:ascii="Arial"/>
          <w:b/>
          <w:color w:val="CA6537"/>
          <w:spacing w:val="1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Linear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regression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predicting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CAD</w:t>
      </w:r>
      <w:r>
        <w:rPr>
          <w:rFonts w:ascii="Arial"/>
          <w:b/>
          <w:color w:val="231F20"/>
          <w:spacing w:val="1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risk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based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on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age,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BMI,</w:t>
      </w:r>
      <w:r>
        <w:rPr>
          <w:rFonts w:ascii="Arial"/>
          <w:b/>
          <w:color w:val="231F20"/>
          <w:spacing w:val="1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and</w:t>
      </w:r>
      <w:r>
        <w:rPr>
          <w:rFonts w:ascii="Arial"/>
          <w:b/>
          <w:color w:val="231F20"/>
          <w:spacing w:val="1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WC.</w:t>
      </w:r>
    </w:p>
    <w:p w14:paraId="086E14EC" w14:textId="77777777" w:rsidR="003605E5" w:rsidRDefault="003605E5">
      <w:pPr>
        <w:pStyle w:val="Corpsdetexte"/>
        <w:spacing w:before="10"/>
        <w:ind w:lef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D3DAE2"/>
          <w:left w:val="single" w:sz="4" w:space="0" w:color="D3DAE2"/>
          <w:bottom w:val="single" w:sz="4" w:space="0" w:color="D3DAE2"/>
          <w:right w:val="single" w:sz="4" w:space="0" w:color="D3DAE2"/>
          <w:insideH w:val="single" w:sz="4" w:space="0" w:color="D3DAE2"/>
          <w:insideV w:val="single" w:sz="4" w:space="0" w:color="D3DAE2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278"/>
        <w:gridCol w:w="643"/>
        <w:gridCol w:w="530"/>
        <w:gridCol w:w="483"/>
        <w:gridCol w:w="856"/>
        <w:gridCol w:w="648"/>
        <w:gridCol w:w="644"/>
        <w:gridCol w:w="569"/>
        <w:gridCol w:w="861"/>
        <w:gridCol w:w="569"/>
        <w:gridCol w:w="649"/>
        <w:gridCol w:w="569"/>
        <w:gridCol w:w="854"/>
      </w:tblGrid>
      <w:tr w:rsidR="003605E5" w14:paraId="2D50F128" w14:textId="77777777">
        <w:trPr>
          <w:trHeight w:val="321"/>
        </w:trPr>
        <w:tc>
          <w:tcPr>
            <w:tcW w:w="829" w:type="dxa"/>
            <w:shd w:val="clear" w:color="auto" w:fill="BDC7D3"/>
          </w:tcPr>
          <w:p w14:paraId="02254B06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Variable</w:t>
            </w:r>
          </w:p>
        </w:tc>
        <w:tc>
          <w:tcPr>
            <w:tcW w:w="1278" w:type="dxa"/>
            <w:shd w:val="clear" w:color="auto" w:fill="BDC7D3"/>
          </w:tcPr>
          <w:p w14:paraId="6BBBDBE0" w14:textId="77777777" w:rsidR="003605E5" w:rsidRDefault="00FD04C2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Gender</w:t>
            </w:r>
          </w:p>
        </w:tc>
        <w:tc>
          <w:tcPr>
            <w:tcW w:w="2512" w:type="dxa"/>
            <w:gridSpan w:val="4"/>
            <w:shd w:val="clear" w:color="auto" w:fill="BDC7D3"/>
          </w:tcPr>
          <w:p w14:paraId="20EF1126" w14:textId="77777777" w:rsidR="003605E5" w:rsidRDefault="00FD04C2">
            <w:pPr>
              <w:pStyle w:val="TableParagraph"/>
              <w:spacing w:before="96"/>
              <w:ind w:left="1083" w:right="10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Age</w:t>
            </w:r>
          </w:p>
        </w:tc>
        <w:tc>
          <w:tcPr>
            <w:tcW w:w="2722" w:type="dxa"/>
            <w:gridSpan w:val="4"/>
            <w:shd w:val="clear" w:color="auto" w:fill="BDC7D3"/>
          </w:tcPr>
          <w:p w14:paraId="0E719116" w14:textId="77777777" w:rsidR="003605E5" w:rsidRDefault="00FD04C2">
            <w:pPr>
              <w:pStyle w:val="TableParagraph"/>
              <w:spacing w:before="96"/>
              <w:ind w:left="1178" w:right="11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BMI</w:t>
            </w:r>
          </w:p>
        </w:tc>
        <w:tc>
          <w:tcPr>
            <w:tcW w:w="2641" w:type="dxa"/>
            <w:gridSpan w:val="4"/>
            <w:shd w:val="clear" w:color="auto" w:fill="BDC7D3"/>
          </w:tcPr>
          <w:p w14:paraId="35D7A7E6" w14:textId="77777777" w:rsidR="003605E5" w:rsidRDefault="00FD04C2">
            <w:pPr>
              <w:pStyle w:val="TableParagraph"/>
              <w:spacing w:before="96"/>
              <w:ind w:left="1166" w:right="11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WC</w:t>
            </w:r>
          </w:p>
        </w:tc>
      </w:tr>
      <w:tr w:rsidR="003605E5" w14:paraId="6B8CB9BF" w14:textId="77777777">
        <w:trPr>
          <w:trHeight w:val="321"/>
        </w:trPr>
        <w:tc>
          <w:tcPr>
            <w:tcW w:w="829" w:type="dxa"/>
            <w:shd w:val="clear" w:color="auto" w:fill="BDC7D3"/>
          </w:tcPr>
          <w:p w14:paraId="154053C4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BDC7D3"/>
          </w:tcPr>
          <w:p w14:paraId="5FDA3D93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shd w:val="clear" w:color="auto" w:fill="BDC7D3"/>
          </w:tcPr>
          <w:p w14:paraId="52791328" w14:textId="77777777" w:rsidR="003605E5" w:rsidRDefault="00FD04C2">
            <w:pPr>
              <w:pStyle w:val="TableParagraph"/>
              <w:spacing w:before="96"/>
              <w:ind w:left="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8"/>
                <w:sz w:val="16"/>
              </w:rPr>
              <w:t>β</w:t>
            </w:r>
          </w:p>
        </w:tc>
        <w:tc>
          <w:tcPr>
            <w:tcW w:w="530" w:type="dxa"/>
            <w:shd w:val="clear" w:color="auto" w:fill="BDC7D3"/>
          </w:tcPr>
          <w:p w14:paraId="09E0CECF" w14:textId="77777777" w:rsidR="003605E5" w:rsidRDefault="00FD04C2">
            <w:pPr>
              <w:pStyle w:val="TableParagraph"/>
              <w:spacing w:before="92"/>
              <w:ind w:left="62" w:right="53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position w:val="-4"/>
                <w:sz w:val="16"/>
              </w:rPr>
              <w:t>R</w:t>
            </w:r>
            <w:r>
              <w:rPr>
                <w:rFonts w:ascii="Arial"/>
                <w:b/>
                <w:color w:val="231F20"/>
                <w:sz w:val="9"/>
              </w:rPr>
              <w:t>2</w:t>
            </w:r>
          </w:p>
        </w:tc>
        <w:tc>
          <w:tcPr>
            <w:tcW w:w="483" w:type="dxa"/>
            <w:shd w:val="clear" w:color="auto" w:fill="BDC7D3"/>
          </w:tcPr>
          <w:p w14:paraId="106A968C" w14:textId="77777777" w:rsidR="003605E5" w:rsidRDefault="00FD04C2">
            <w:pPr>
              <w:pStyle w:val="TableParagraph"/>
              <w:spacing w:before="96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9"/>
                <w:sz w:val="16"/>
              </w:rPr>
              <w:t>F</w:t>
            </w:r>
          </w:p>
        </w:tc>
        <w:tc>
          <w:tcPr>
            <w:tcW w:w="856" w:type="dxa"/>
            <w:shd w:val="clear" w:color="auto" w:fill="BDC7D3"/>
          </w:tcPr>
          <w:p w14:paraId="641E26F0" w14:textId="77777777" w:rsidR="003605E5" w:rsidRDefault="00FD04C2">
            <w:pPr>
              <w:pStyle w:val="TableParagraph"/>
              <w:spacing w:before="96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648" w:type="dxa"/>
            <w:shd w:val="clear" w:color="auto" w:fill="BDC7D3"/>
          </w:tcPr>
          <w:p w14:paraId="73C8BA39" w14:textId="77777777" w:rsidR="003605E5" w:rsidRDefault="00FD04C2">
            <w:pPr>
              <w:pStyle w:val="TableParagraph"/>
              <w:spacing w:before="96"/>
              <w:ind w:left="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8"/>
                <w:sz w:val="16"/>
              </w:rPr>
              <w:t>β</w:t>
            </w:r>
          </w:p>
        </w:tc>
        <w:tc>
          <w:tcPr>
            <w:tcW w:w="644" w:type="dxa"/>
            <w:shd w:val="clear" w:color="auto" w:fill="BDC7D3"/>
          </w:tcPr>
          <w:p w14:paraId="769D1244" w14:textId="77777777" w:rsidR="003605E5" w:rsidRDefault="00FD04C2">
            <w:pPr>
              <w:pStyle w:val="TableParagraph"/>
              <w:spacing w:before="92"/>
              <w:ind w:left="217" w:right="210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position w:val="-4"/>
                <w:sz w:val="16"/>
              </w:rPr>
              <w:t>R</w:t>
            </w:r>
            <w:r>
              <w:rPr>
                <w:rFonts w:ascii="Arial"/>
                <w:b/>
                <w:color w:val="231F20"/>
                <w:sz w:val="9"/>
              </w:rPr>
              <w:t>2</w:t>
            </w:r>
          </w:p>
        </w:tc>
        <w:tc>
          <w:tcPr>
            <w:tcW w:w="569" w:type="dxa"/>
            <w:shd w:val="clear" w:color="auto" w:fill="BDC7D3"/>
          </w:tcPr>
          <w:p w14:paraId="02D2BAC2" w14:textId="77777777" w:rsidR="003605E5" w:rsidRDefault="00FD04C2">
            <w:pPr>
              <w:pStyle w:val="TableParagraph"/>
              <w:spacing w:before="96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9"/>
                <w:sz w:val="16"/>
              </w:rPr>
              <w:t>F</w:t>
            </w:r>
          </w:p>
        </w:tc>
        <w:tc>
          <w:tcPr>
            <w:tcW w:w="861" w:type="dxa"/>
            <w:shd w:val="clear" w:color="auto" w:fill="BDC7D3"/>
          </w:tcPr>
          <w:p w14:paraId="69536849" w14:textId="77777777" w:rsidR="003605E5" w:rsidRDefault="00FD04C2">
            <w:pPr>
              <w:pStyle w:val="TableParagraph"/>
              <w:spacing w:before="96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569" w:type="dxa"/>
            <w:shd w:val="clear" w:color="auto" w:fill="BDC7D3"/>
          </w:tcPr>
          <w:p w14:paraId="3FD4A11F" w14:textId="77777777" w:rsidR="003605E5" w:rsidRDefault="00FD04C2">
            <w:pPr>
              <w:pStyle w:val="TableParagraph"/>
              <w:spacing w:before="96"/>
              <w:ind w:left="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8"/>
                <w:sz w:val="16"/>
              </w:rPr>
              <w:t>β</w:t>
            </w:r>
          </w:p>
        </w:tc>
        <w:tc>
          <w:tcPr>
            <w:tcW w:w="649" w:type="dxa"/>
            <w:shd w:val="clear" w:color="auto" w:fill="BDC7D3"/>
          </w:tcPr>
          <w:p w14:paraId="5B36029E" w14:textId="77777777" w:rsidR="003605E5" w:rsidRDefault="00FD04C2">
            <w:pPr>
              <w:pStyle w:val="TableParagraph"/>
              <w:spacing w:before="92"/>
              <w:ind w:left="220" w:right="213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position w:val="-4"/>
                <w:sz w:val="16"/>
              </w:rPr>
              <w:t>R</w:t>
            </w:r>
            <w:r>
              <w:rPr>
                <w:rFonts w:ascii="Arial"/>
                <w:b/>
                <w:color w:val="231F20"/>
                <w:sz w:val="9"/>
              </w:rPr>
              <w:t>2</w:t>
            </w:r>
          </w:p>
        </w:tc>
        <w:tc>
          <w:tcPr>
            <w:tcW w:w="569" w:type="dxa"/>
            <w:shd w:val="clear" w:color="auto" w:fill="BDC7D3"/>
          </w:tcPr>
          <w:p w14:paraId="420F57DE" w14:textId="77777777" w:rsidR="003605E5" w:rsidRDefault="00FD04C2">
            <w:pPr>
              <w:pStyle w:val="TableParagraph"/>
              <w:spacing w:before="96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9"/>
                <w:sz w:val="16"/>
              </w:rPr>
              <w:t>F</w:t>
            </w:r>
          </w:p>
        </w:tc>
        <w:tc>
          <w:tcPr>
            <w:tcW w:w="854" w:type="dxa"/>
            <w:shd w:val="clear" w:color="auto" w:fill="BDC7D3"/>
          </w:tcPr>
          <w:p w14:paraId="61AAABC6" w14:textId="77777777" w:rsidR="003605E5" w:rsidRDefault="00FD04C2">
            <w:pPr>
              <w:pStyle w:val="TableParagraph"/>
              <w:spacing w:before="96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</w:tr>
      <w:tr w:rsidR="003605E5" w14:paraId="59921DD4" w14:textId="77777777">
        <w:trPr>
          <w:trHeight w:val="321"/>
        </w:trPr>
        <w:tc>
          <w:tcPr>
            <w:tcW w:w="829" w:type="dxa"/>
            <w:vMerge w:val="restart"/>
          </w:tcPr>
          <w:p w14:paraId="10BEC708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BMI</w:t>
            </w:r>
          </w:p>
        </w:tc>
        <w:tc>
          <w:tcPr>
            <w:tcW w:w="1278" w:type="dxa"/>
          </w:tcPr>
          <w:p w14:paraId="01E62E17" w14:textId="77777777" w:rsidR="003605E5" w:rsidRDefault="00FD04C2">
            <w:pPr>
              <w:pStyle w:val="TableParagraph"/>
              <w:rPr>
                <w:sz w:val="16"/>
              </w:rPr>
            </w:pPr>
            <w:proofErr w:type="gramStart"/>
            <w:r>
              <w:rPr>
                <w:color w:val="231F20"/>
                <w:w w:val="105"/>
                <w:sz w:val="16"/>
              </w:rPr>
              <w:t>Mixed-ethnicity</w:t>
            </w:r>
            <w:proofErr w:type="gramEnd"/>
          </w:p>
        </w:tc>
        <w:tc>
          <w:tcPr>
            <w:tcW w:w="643" w:type="dxa"/>
          </w:tcPr>
          <w:p w14:paraId="7682D3F6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0.209</w:t>
            </w:r>
          </w:p>
        </w:tc>
        <w:tc>
          <w:tcPr>
            <w:tcW w:w="530" w:type="dxa"/>
          </w:tcPr>
          <w:p w14:paraId="140A79A3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0.10</w:t>
            </w:r>
          </w:p>
        </w:tc>
        <w:tc>
          <w:tcPr>
            <w:tcW w:w="483" w:type="dxa"/>
          </w:tcPr>
          <w:p w14:paraId="70E91098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7.7</w:t>
            </w:r>
          </w:p>
        </w:tc>
        <w:tc>
          <w:tcPr>
            <w:tcW w:w="856" w:type="dxa"/>
          </w:tcPr>
          <w:p w14:paraId="382E81C5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0.007</w:t>
            </w:r>
            <w:hyperlink w:anchor="_bookmark12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48" w:type="dxa"/>
          </w:tcPr>
          <w:p w14:paraId="6B35216E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70506202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56CCDA0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0BD5A075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1D794E6C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 w14:paraId="51C23543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228235BD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78546ACC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7D43DF57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</w:tcPr>
          <w:p w14:paraId="558F2275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shd w:val="clear" w:color="auto" w:fill="E2E5EC"/>
          </w:tcPr>
          <w:p w14:paraId="6F29D78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Black</w:t>
            </w:r>
          </w:p>
        </w:tc>
        <w:tc>
          <w:tcPr>
            <w:tcW w:w="643" w:type="dxa"/>
            <w:shd w:val="clear" w:color="auto" w:fill="E2E5EC"/>
          </w:tcPr>
          <w:p w14:paraId="333EBEB2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0.331</w:t>
            </w:r>
          </w:p>
        </w:tc>
        <w:tc>
          <w:tcPr>
            <w:tcW w:w="530" w:type="dxa"/>
            <w:shd w:val="clear" w:color="auto" w:fill="E2E5EC"/>
          </w:tcPr>
          <w:p w14:paraId="09268C5B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0.22</w:t>
            </w:r>
          </w:p>
        </w:tc>
        <w:tc>
          <w:tcPr>
            <w:tcW w:w="483" w:type="dxa"/>
            <w:shd w:val="clear" w:color="auto" w:fill="E2E5EC"/>
          </w:tcPr>
          <w:p w14:paraId="26E342CC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9.9</w:t>
            </w:r>
          </w:p>
        </w:tc>
        <w:tc>
          <w:tcPr>
            <w:tcW w:w="856" w:type="dxa"/>
            <w:shd w:val="clear" w:color="auto" w:fill="E2E5EC"/>
          </w:tcPr>
          <w:p w14:paraId="77864760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0.004</w:t>
            </w:r>
            <w:hyperlink w:anchor="_bookmark13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48" w:type="dxa"/>
            <w:shd w:val="clear" w:color="auto" w:fill="E2E5EC"/>
          </w:tcPr>
          <w:p w14:paraId="756D21B6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E2E5EC"/>
          </w:tcPr>
          <w:p w14:paraId="76B33C6C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E2E5EC"/>
          </w:tcPr>
          <w:p w14:paraId="5521FE6F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shd w:val="clear" w:color="auto" w:fill="E2E5EC"/>
          </w:tcPr>
          <w:p w14:paraId="142AC444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E2E5EC"/>
          </w:tcPr>
          <w:p w14:paraId="47B8134F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shd w:val="clear" w:color="auto" w:fill="E2E5EC"/>
          </w:tcPr>
          <w:p w14:paraId="7BC996C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E2E5EC"/>
          </w:tcPr>
          <w:p w14:paraId="7FAA9C18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shd w:val="clear" w:color="auto" w:fill="E2E5EC"/>
          </w:tcPr>
          <w:p w14:paraId="4F334751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32D9AD98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</w:tcPr>
          <w:p w14:paraId="2FDC028B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265A64BE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White</w:t>
            </w:r>
          </w:p>
        </w:tc>
        <w:tc>
          <w:tcPr>
            <w:tcW w:w="643" w:type="dxa"/>
          </w:tcPr>
          <w:p w14:paraId="74D7831E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0.244</w:t>
            </w:r>
          </w:p>
        </w:tc>
        <w:tc>
          <w:tcPr>
            <w:tcW w:w="530" w:type="dxa"/>
          </w:tcPr>
          <w:p w14:paraId="0ACE1BA6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0.18</w:t>
            </w:r>
          </w:p>
        </w:tc>
        <w:tc>
          <w:tcPr>
            <w:tcW w:w="483" w:type="dxa"/>
          </w:tcPr>
          <w:p w14:paraId="20076BA0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5.4</w:t>
            </w:r>
          </w:p>
        </w:tc>
        <w:tc>
          <w:tcPr>
            <w:tcW w:w="856" w:type="dxa"/>
          </w:tcPr>
          <w:p w14:paraId="57B89511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0.032</w:t>
            </w:r>
            <w:hyperlink w:anchor="_bookmark14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48" w:type="dxa"/>
          </w:tcPr>
          <w:p w14:paraId="5F3B9300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0B836170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4A3DB185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3BD01F1F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3A46C001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 w14:paraId="4740B4BD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1862905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1848906F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4A097B42" w14:textId="77777777">
        <w:trPr>
          <w:trHeight w:val="321"/>
        </w:trPr>
        <w:tc>
          <w:tcPr>
            <w:tcW w:w="829" w:type="dxa"/>
            <w:vMerge w:val="restart"/>
            <w:shd w:val="clear" w:color="auto" w:fill="E2E5EC"/>
          </w:tcPr>
          <w:p w14:paraId="63E56DB1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bookmarkStart w:id="49" w:name="_bookmark11"/>
            <w:bookmarkEnd w:id="49"/>
            <w:r>
              <w:rPr>
                <w:color w:val="231F20"/>
                <w:sz w:val="16"/>
              </w:rPr>
              <w:t>WC</w:t>
            </w:r>
          </w:p>
        </w:tc>
        <w:tc>
          <w:tcPr>
            <w:tcW w:w="1278" w:type="dxa"/>
            <w:shd w:val="clear" w:color="auto" w:fill="E2E5EC"/>
          </w:tcPr>
          <w:p w14:paraId="73AE1875" w14:textId="77777777" w:rsidR="003605E5" w:rsidRDefault="00FD04C2">
            <w:pPr>
              <w:pStyle w:val="TableParagraph"/>
              <w:rPr>
                <w:sz w:val="16"/>
              </w:rPr>
            </w:pPr>
            <w:proofErr w:type="gramStart"/>
            <w:r>
              <w:rPr>
                <w:color w:val="231F20"/>
                <w:w w:val="105"/>
                <w:sz w:val="16"/>
              </w:rPr>
              <w:t>Mixed-ethnicity</w:t>
            </w:r>
            <w:proofErr w:type="gramEnd"/>
          </w:p>
        </w:tc>
        <w:tc>
          <w:tcPr>
            <w:tcW w:w="643" w:type="dxa"/>
            <w:shd w:val="clear" w:color="auto" w:fill="E2E5EC"/>
          </w:tcPr>
          <w:p w14:paraId="78ED35B0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0.648</w:t>
            </w:r>
          </w:p>
        </w:tc>
        <w:tc>
          <w:tcPr>
            <w:tcW w:w="530" w:type="dxa"/>
            <w:shd w:val="clear" w:color="auto" w:fill="E2E5EC"/>
          </w:tcPr>
          <w:p w14:paraId="3F31A470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0.16</w:t>
            </w:r>
          </w:p>
        </w:tc>
        <w:tc>
          <w:tcPr>
            <w:tcW w:w="483" w:type="dxa"/>
            <w:shd w:val="clear" w:color="auto" w:fill="E2E5EC"/>
          </w:tcPr>
          <w:p w14:paraId="6E7E2E22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12.9</w:t>
            </w:r>
          </w:p>
        </w:tc>
        <w:tc>
          <w:tcPr>
            <w:tcW w:w="856" w:type="dxa"/>
            <w:shd w:val="clear" w:color="auto" w:fill="E2E5EC"/>
          </w:tcPr>
          <w:p w14:paraId="79BCB932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0.001</w:t>
            </w:r>
            <w:hyperlink w:anchor="_bookmark13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48" w:type="dxa"/>
            <w:shd w:val="clear" w:color="auto" w:fill="E2E5EC"/>
          </w:tcPr>
          <w:p w14:paraId="5819B444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E2E5EC"/>
          </w:tcPr>
          <w:p w14:paraId="6D256D57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E2E5EC"/>
          </w:tcPr>
          <w:p w14:paraId="4FE09E3D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shd w:val="clear" w:color="auto" w:fill="E2E5EC"/>
          </w:tcPr>
          <w:p w14:paraId="772358E8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E2E5EC"/>
          </w:tcPr>
          <w:p w14:paraId="2216B8D0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shd w:val="clear" w:color="auto" w:fill="E2E5EC"/>
          </w:tcPr>
          <w:p w14:paraId="5CBCD934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E2E5EC"/>
          </w:tcPr>
          <w:p w14:paraId="53E59155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shd w:val="clear" w:color="auto" w:fill="E2E5EC"/>
          </w:tcPr>
          <w:p w14:paraId="290543DF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342A46D5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  <w:shd w:val="clear" w:color="auto" w:fill="E2E5EC"/>
          </w:tcPr>
          <w:p w14:paraId="68CA641F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76FEE9A" w14:textId="77777777" w:rsidR="003605E5" w:rsidRDefault="00FD04C2">
            <w:pPr>
              <w:pStyle w:val="TableParagraph"/>
              <w:rPr>
                <w:sz w:val="16"/>
              </w:rPr>
            </w:pPr>
            <w:bookmarkStart w:id="50" w:name="_bookmark12"/>
            <w:bookmarkStart w:id="51" w:name="_bookmark13"/>
            <w:bookmarkStart w:id="52" w:name="_bookmark14"/>
            <w:bookmarkStart w:id="53" w:name="_bookmark15"/>
            <w:bookmarkStart w:id="54" w:name="_bookmark16"/>
            <w:bookmarkStart w:id="55" w:name="_bookmark17"/>
            <w:bookmarkStart w:id="56" w:name="_bookmark18"/>
            <w:bookmarkStart w:id="57" w:name="_bookmark19"/>
            <w:bookmarkStart w:id="58" w:name="_bookmark20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>
              <w:rPr>
                <w:color w:val="231F20"/>
                <w:sz w:val="16"/>
              </w:rPr>
              <w:t>Black</w:t>
            </w:r>
          </w:p>
        </w:tc>
        <w:tc>
          <w:tcPr>
            <w:tcW w:w="643" w:type="dxa"/>
          </w:tcPr>
          <w:p w14:paraId="5C214EA7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1.189</w:t>
            </w:r>
          </w:p>
        </w:tc>
        <w:tc>
          <w:tcPr>
            <w:tcW w:w="530" w:type="dxa"/>
          </w:tcPr>
          <w:p w14:paraId="04D34C2A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0.46</w:t>
            </w:r>
          </w:p>
        </w:tc>
        <w:tc>
          <w:tcPr>
            <w:tcW w:w="483" w:type="dxa"/>
          </w:tcPr>
          <w:p w14:paraId="391DA586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25.5</w:t>
            </w:r>
          </w:p>
        </w:tc>
        <w:tc>
          <w:tcPr>
            <w:tcW w:w="856" w:type="dxa"/>
          </w:tcPr>
          <w:p w14:paraId="4163DD59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13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648" w:type="dxa"/>
          </w:tcPr>
          <w:p w14:paraId="2F2F66BD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14:paraId="48853E78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3ABA6B51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1CB3E795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3CC7FAD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 w14:paraId="5EEF27C1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17D4F78C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602986EE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49037E52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  <w:shd w:val="clear" w:color="auto" w:fill="E2E5EC"/>
          </w:tcPr>
          <w:p w14:paraId="54EC2235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shd w:val="clear" w:color="auto" w:fill="E2E5EC"/>
          </w:tcPr>
          <w:p w14:paraId="01E93A60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White</w:t>
            </w:r>
          </w:p>
        </w:tc>
        <w:tc>
          <w:tcPr>
            <w:tcW w:w="643" w:type="dxa"/>
            <w:shd w:val="clear" w:color="auto" w:fill="E2E5EC"/>
          </w:tcPr>
          <w:p w14:paraId="6B7136A9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0.698</w:t>
            </w:r>
          </w:p>
        </w:tc>
        <w:tc>
          <w:tcPr>
            <w:tcW w:w="530" w:type="dxa"/>
            <w:shd w:val="clear" w:color="auto" w:fill="E2E5EC"/>
          </w:tcPr>
          <w:p w14:paraId="714ADDAA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0.34</w:t>
            </w:r>
          </w:p>
        </w:tc>
        <w:tc>
          <w:tcPr>
            <w:tcW w:w="483" w:type="dxa"/>
            <w:shd w:val="clear" w:color="auto" w:fill="E2E5EC"/>
          </w:tcPr>
          <w:p w14:paraId="6026C5A8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9.9</w:t>
            </w:r>
          </w:p>
        </w:tc>
        <w:tc>
          <w:tcPr>
            <w:tcW w:w="856" w:type="dxa"/>
            <w:shd w:val="clear" w:color="auto" w:fill="E2E5EC"/>
          </w:tcPr>
          <w:p w14:paraId="4A79A475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0.005</w:t>
            </w:r>
            <w:hyperlink w:anchor="_bookmark13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48" w:type="dxa"/>
            <w:shd w:val="clear" w:color="auto" w:fill="E2E5EC"/>
          </w:tcPr>
          <w:p w14:paraId="37A701F5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shd w:val="clear" w:color="auto" w:fill="E2E5EC"/>
          </w:tcPr>
          <w:p w14:paraId="1D02EB9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E2E5EC"/>
          </w:tcPr>
          <w:p w14:paraId="14150D06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shd w:val="clear" w:color="auto" w:fill="E2E5EC"/>
          </w:tcPr>
          <w:p w14:paraId="06A15AC0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E2E5EC"/>
          </w:tcPr>
          <w:p w14:paraId="77233ABC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shd w:val="clear" w:color="auto" w:fill="E2E5EC"/>
          </w:tcPr>
          <w:p w14:paraId="1D9126F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E2E5EC"/>
          </w:tcPr>
          <w:p w14:paraId="6490EEDA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shd w:val="clear" w:color="auto" w:fill="E2E5EC"/>
          </w:tcPr>
          <w:p w14:paraId="27281D94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44C4C0C0" w14:textId="77777777">
        <w:trPr>
          <w:trHeight w:val="321"/>
        </w:trPr>
        <w:tc>
          <w:tcPr>
            <w:tcW w:w="829" w:type="dxa"/>
            <w:vMerge w:val="restart"/>
          </w:tcPr>
          <w:p w14:paraId="2611FB8A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SBP</w:t>
            </w:r>
          </w:p>
        </w:tc>
        <w:tc>
          <w:tcPr>
            <w:tcW w:w="1278" w:type="dxa"/>
          </w:tcPr>
          <w:p w14:paraId="1AEB9841" w14:textId="77777777" w:rsidR="003605E5" w:rsidRDefault="00FD04C2">
            <w:pPr>
              <w:pStyle w:val="TableParagraph"/>
              <w:rPr>
                <w:sz w:val="16"/>
              </w:rPr>
            </w:pPr>
            <w:proofErr w:type="gramStart"/>
            <w:r>
              <w:rPr>
                <w:color w:val="231F20"/>
                <w:w w:val="105"/>
                <w:sz w:val="16"/>
              </w:rPr>
              <w:t>Mixed-ethnicity</w:t>
            </w:r>
            <w:proofErr w:type="gramEnd"/>
          </w:p>
        </w:tc>
        <w:tc>
          <w:tcPr>
            <w:tcW w:w="643" w:type="dxa"/>
          </w:tcPr>
          <w:p w14:paraId="5B3CB527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0.592</w:t>
            </w:r>
          </w:p>
        </w:tc>
        <w:tc>
          <w:tcPr>
            <w:tcW w:w="530" w:type="dxa"/>
          </w:tcPr>
          <w:p w14:paraId="42FE7435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0.12</w:t>
            </w:r>
          </w:p>
        </w:tc>
        <w:tc>
          <w:tcPr>
            <w:tcW w:w="483" w:type="dxa"/>
          </w:tcPr>
          <w:p w14:paraId="36BCE355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9.5</w:t>
            </w:r>
          </w:p>
        </w:tc>
        <w:tc>
          <w:tcPr>
            <w:tcW w:w="856" w:type="dxa"/>
          </w:tcPr>
          <w:p w14:paraId="0769F1B3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0.003</w:t>
            </w:r>
            <w:hyperlink w:anchor="_bookmark13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48" w:type="dxa"/>
          </w:tcPr>
          <w:p w14:paraId="066A0DE3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0.687</w:t>
            </w:r>
          </w:p>
        </w:tc>
        <w:tc>
          <w:tcPr>
            <w:tcW w:w="644" w:type="dxa"/>
          </w:tcPr>
          <w:p w14:paraId="2DA3773C" w14:textId="77777777" w:rsidR="003605E5" w:rsidRDefault="00FD04C2">
            <w:pPr>
              <w:pStyle w:val="TableParagraph"/>
              <w:ind w:left="0" w:right="1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0.07</w:t>
            </w:r>
          </w:p>
        </w:tc>
        <w:tc>
          <w:tcPr>
            <w:tcW w:w="569" w:type="dxa"/>
          </w:tcPr>
          <w:p w14:paraId="7322145B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5.1</w:t>
            </w:r>
          </w:p>
        </w:tc>
        <w:tc>
          <w:tcPr>
            <w:tcW w:w="861" w:type="dxa"/>
          </w:tcPr>
          <w:p w14:paraId="7D73E5E9" w14:textId="77777777" w:rsidR="003605E5" w:rsidRDefault="00FD04C2">
            <w:pPr>
              <w:pStyle w:val="TableParagraph"/>
              <w:ind w:left="18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0.027</w:t>
            </w:r>
            <w:hyperlink w:anchor="_bookmark14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569" w:type="dxa"/>
          </w:tcPr>
          <w:p w14:paraId="6248096A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0.273</w:t>
            </w:r>
          </w:p>
        </w:tc>
        <w:tc>
          <w:tcPr>
            <w:tcW w:w="649" w:type="dxa"/>
          </w:tcPr>
          <w:p w14:paraId="009E0566" w14:textId="77777777" w:rsidR="003605E5" w:rsidRDefault="00FD04C2">
            <w:pPr>
              <w:pStyle w:val="TableParagraph"/>
              <w:ind w:left="0" w:right="1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0.07</w:t>
            </w:r>
          </w:p>
        </w:tc>
        <w:tc>
          <w:tcPr>
            <w:tcW w:w="569" w:type="dxa"/>
          </w:tcPr>
          <w:p w14:paraId="4941BE05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4.9</w:t>
            </w:r>
          </w:p>
        </w:tc>
        <w:tc>
          <w:tcPr>
            <w:tcW w:w="854" w:type="dxa"/>
          </w:tcPr>
          <w:p w14:paraId="7A23A6D9" w14:textId="77777777" w:rsidR="003605E5" w:rsidRDefault="00FD04C2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0.029</w:t>
            </w:r>
            <w:hyperlink w:anchor="_bookmark17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</w:tr>
      <w:tr w:rsidR="003605E5" w14:paraId="39B9E296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</w:tcPr>
          <w:p w14:paraId="4B237192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shd w:val="clear" w:color="auto" w:fill="E2E5EC"/>
          </w:tcPr>
          <w:p w14:paraId="29C8D67E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Black</w:t>
            </w:r>
          </w:p>
        </w:tc>
        <w:tc>
          <w:tcPr>
            <w:tcW w:w="643" w:type="dxa"/>
            <w:shd w:val="clear" w:color="auto" w:fill="E2E5EC"/>
          </w:tcPr>
          <w:p w14:paraId="18D95B32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0.824</w:t>
            </w:r>
          </w:p>
        </w:tc>
        <w:tc>
          <w:tcPr>
            <w:tcW w:w="530" w:type="dxa"/>
            <w:shd w:val="clear" w:color="auto" w:fill="E2E5EC"/>
          </w:tcPr>
          <w:p w14:paraId="658C4236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0.15</w:t>
            </w:r>
          </w:p>
        </w:tc>
        <w:tc>
          <w:tcPr>
            <w:tcW w:w="483" w:type="dxa"/>
            <w:shd w:val="clear" w:color="auto" w:fill="E2E5EC"/>
          </w:tcPr>
          <w:p w14:paraId="50D50289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5.3</w:t>
            </w:r>
          </w:p>
        </w:tc>
        <w:tc>
          <w:tcPr>
            <w:tcW w:w="856" w:type="dxa"/>
            <w:shd w:val="clear" w:color="auto" w:fill="E2E5EC"/>
          </w:tcPr>
          <w:p w14:paraId="16CF1159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0.028</w:t>
            </w:r>
            <w:hyperlink w:anchor="_bookmark14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48" w:type="dxa"/>
            <w:shd w:val="clear" w:color="auto" w:fill="E2E5EC"/>
          </w:tcPr>
          <w:p w14:paraId="20D93310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0.781</w:t>
            </w:r>
          </w:p>
        </w:tc>
        <w:tc>
          <w:tcPr>
            <w:tcW w:w="644" w:type="dxa"/>
            <w:shd w:val="clear" w:color="auto" w:fill="E2E5EC"/>
          </w:tcPr>
          <w:p w14:paraId="4788BB56" w14:textId="77777777" w:rsidR="003605E5" w:rsidRDefault="00FD04C2">
            <w:pPr>
              <w:pStyle w:val="TableParagraph"/>
              <w:ind w:left="0" w:right="1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0.03</w:t>
            </w:r>
          </w:p>
        </w:tc>
        <w:tc>
          <w:tcPr>
            <w:tcW w:w="569" w:type="dxa"/>
            <w:shd w:val="clear" w:color="auto" w:fill="E2E5EC"/>
          </w:tcPr>
          <w:p w14:paraId="6387B9DE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1.9</w:t>
            </w:r>
          </w:p>
        </w:tc>
        <w:tc>
          <w:tcPr>
            <w:tcW w:w="861" w:type="dxa"/>
            <w:shd w:val="clear" w:color="auto" w:fill="E2E5EC"/>
          </w:tcPr>
          <w:p w14:paraId="68F25B81" w14:textId="77777777" w:rsidR="003605E5" w:rsidRDefault="00FD04C2">
            <w:pPr>
              <w:pStyle w:val="TableParagraph"/>
              <w:ind w:left="227"/>
              <w:rPr>
                <w:sz w:val="16"/>
              </w:rPr>
            </w:pPr>
            <w:r>
              <w:rPr>
                <w:color w:val="231F20"/>
                <w:sz w:val="16"/>
              </w:rPr>
              <w:t>0.176</w:t>
            </w:r>
          </w:p>
        </w:tc>
        <w:tc>
          <w:tcPr>
            <w:tcW w:w="569" w:type="dxa"/>
            <w:shd w:val="clear" w:color="auto" w:fill="E2E5EC"/>
          </w:tcPr>
          <w:p w14:paraId="34AD463F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0.501</w:t>
            </w:r>
          </w:p>
        </w:tc>
        <w:tc>
          <w:tcPr>
            <w:tcW w:w="649" w:type="dxa"/>
            <w:shd w:val="clear" w:color="auto" w:fill="E2E5EC"/>
          </w:tcPr>
          <w:p w14:paraId="766CA551" w14:textId="77777777" w:rsidR="003605E5" w:rsidRDefault="00FD04C2">
            <w:pPr>
              <w:pStyle w:val="TableParagraph"/>
              <w:ind w:left="0" w:right="1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0.14</w:t>
            </w:r>
          </w:p>
        </w:tc>
        <w:tc>
          <w:tcPr>
            <w:tcW w:w="569" w:type="dxa"/>
            <w:shd w:val="clear" w:color="auto" w:fill="E2E5EC"/>
          </w:tcPr>
          <w:p w14:paraId="410F0ABD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6.2</w:t>
            </w:r>
          </w:p>
        </w:tc>
        <w:tc>
          <w:tcPr>
            <w:tcW w:w="854" w:type="dxa"/>
            <w:shd w:val="clear" w:color="auto" w:fill="E2E5EC"/>
          </w:tcPr>
          <w:p w14:paraId="791BC74E" w14:textId="77777777" w:rsidR="003605E5" w:rsidRDefault="00FD04C2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0.018</w:t>
            </w:r>
            <w:hyperlink w:anchor="_bookmark18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</w:tr>
      <w:tr w:rsidR="003605E5" w14:paraId="68EBB91B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</w:tcPr>
          <w:p w14:paraId="2B367A06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63F3F060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White</w:t>
            </w:r>
          </w:p>
        </w:tc>
        <w:tc>
          <w:tcPr>
            <w:tcW w:w="643" w:type="dxa"/>
          </w:tcPr>
          <w:p w14:paraId="2059758F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-0.022</w:t>
            </w:r>
          </w:p>
        </w:tc>
        <w:tc>
          <w:tcPr>
            <w:tcW w:w="530" w:type="dxa"/>
          </w:tcPr>
          <w:p w14:paraId="22FFAAE5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-0.05</w:t>
            </w:r>
          </w:p>
        </w:tc>
        <w:tc>
          <w:tcPr>
            <w:tcW w:w="483" w:type="dxa"/>
          </w:tcPr>
          <w:p w14:paraId="454BD2A8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856" w:type="dxa"/>
          </w:tcPr>
          <w:p w14:paraId="08DD4B1B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0.938</w:t>
            </w:r>
          </w:p>
        </w:tc>
        <w:tc>
          <w:tcPr>
            <w:tcW w:w="648" w:type="dxa"/>
          </w:tcPr>
          <w:p w14:paraId="2C96F6A5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1.158</w:t>
            </w:r>
          </w:p>
        </w:tc>
        <w:tc>
          <w:tcPr>
            <w:tcW w:w="644" w:type="dxa"/>
          </w:tcPr>
          <w:p w14:paraId="3680D562" w14:textId="77777777" w:rsidR="003605E5" w:rsidRDefault="00FD04C2">
            <w:pPr>
              <w:pStyle w:val="TableParagraph"/>
              <w:ind w:left="0" w:right="1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0.20</w:t>
            </w:r>
          </w:p>
        </w:tc>
        <w:tc>
          <w:tcPr>
            <w:tcW w:w="569" w:type="dxa"/>
          </w:tcPr>
          <w:p w14:paraId="0786E859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6.1</w:t>
            </w:r>
          </w:p>
        </w:tc>
        <w:tc>
          <w:tcPr>
            <w:tcW w:w="861" w:type="dxa"/>
          </w:tcPr>
          <w:p w14:paraId="5D8C4658" w14:textId="77777777" w:rsidR="003605E5" w:rsidRDefault="00FD04C2">
            <w:pPr>
              <w:pStyle w:val="TableParagraph"/>
              <w:ind w:left="18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0.023</w:t>
            </w:r>
            <w:hyperlink w:anchor="_bookmark15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569" w:type="dxa"/>
          </w:tcPr>
          <w:p w14:paraId="697377A8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0.317</w:t>
            </w:r>
          </w:p>
        </w:tc>
        <w:tc>
          <w:tcPr>
            <w:tcW w:w="649" w:type="dxa"/>
          </w:tcPr>
          <w:p w14:paraId="0DC25222" w14:textId="77777777" w:rsidR="003605E5" w:rsidRDefault="00FD04C2">
            <w:pPr>
              <w:pStyle w:val="TableParagraph"/>
              <w:ind w:left="0" w:right="1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0.09</w:t>
            </w:r>
          </w:p>
        </w:tc>
        <w:tc>
          <w:tcPr>
            <w:tcW w:w="569" w:type="dxa"/>
          </w:tcPr>
          <w:p w14:paraId="72D59D9E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2.0</w:t>
            </w:r>
          </w:p>
        </w:tc>
        <w:tc>
          <w:tcPr>
            <w:tcW w:w="854" w:type="dxa"/>
          </w:tcPr>
          <w:p w14:paraId="080CAA3E" w14:textId="77777777" w:rsidR="003605E5" w:rsidRDefault="00FD04C2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231F20"/>
                <w:sz w:val="16"/>
              </w:rPr>
              <w:t>0.171</w:t>
            </w:r>
          </w:p>
        </w:tc>
      </w:tr>
      <w:tr w:rsidR="003605E5" w14:paraId="524ABFEF" w14:textId="77777777">
        <w:trPr>
          <w:trHeight w:val="321"/>
        </w:trPr>
        <w:tc>
          <w:tcPr>
            <w:tcW w:w="829" w:type="dxa"/>
            <w:vMerge w:val="restart"/>
            <w:shd w:val="clear" w:color="auto" w:fill="E2E5EC"/>
          </w:tcPr>
          <w:p w14:paraId="36291D92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DBP</w:t>
            </w:r>
          </w:p>
        </w:tc>
        <w:tc>
          <w:tcPr>
            <w:tcW w:w="1278" w:type="dxa"/>
            <w:shd w:val="clear" w:color="auto" w:fill="E2E5EC"/>
          </w:tcPr>
          <w:p w14:paraId="62603EEE" w14:textId="77777777" w:rsidR="003605E5" w:rsidRDefault="00FD04C2">
            <w:pPr>
              <w:pStyle w:val="TableParagraph"/>
              <w:rPr>
                <w:sz w:val="16"/>
              </w:rPr>
            </w:pPr>
            <w:proofErr w:type="gramStart"/>
            <w:r>
              <w:rPr>
                <w:color w:val="231F20"/>
                <w:w w:val="105"/>
                <w:sz w:val="16"/>
              </w:rPr>
              <w:t>Mixed-ethnicity</w:t>
            </w:r>
            <w:proofErr w:type="gramEnd"/>
          </w:p>
        </w:tc>
        <w:tc>
          <w:tcPr>
            <w:tcW w:w="643" w:type="dxa"/>
            <w:shd w:val="clear" w:color="auto" w:fill="E2E5EC"/>
          </w:tcPr>
          <w:p w14:paraId="215B28F3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0.362</w:t>
            </w:r>
          </w:p>
        </w:tc>
        <w:tc>
          <w:tcPr>
            <w:tcW w:w="530" w:type="dxa"/>
            <w:shd w:val="clear" w:color="auto" w:fill="E2E5EC"/>
          </w:tcPr>
          <w:p w14:paraId="413EA8C0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0.07</w:t>
            </w:r>
          </w:p>
        </w:tc>
        <w:tc>
          <w:tcPr>
            <w:tcW w:w="483" w:type="dxa"/>
            <w:shd w:val="clear" w:color="auto" w:fill="E2E5EC"/>
          </w:tcPr>
          <w:p w14:paraId="1BDCA99D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5.3</w:t>
            </w:r>
          </w:p>
        </w:tc>
        <w:tc>
          <w:tcPr>
            <w:tcW w:w="856" w:type="dxa"/>
            <w:shd w:val="clear" w:color="auto" w:fill="E2E5EC"/>
          </w:tcPr>
          <w:p w14:paraId="7B63BA08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0.024</w:t>
            </w:r>
            <w:hyperlink w:anchor="_bookmark15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48" w:type="dxa"/>
            <w:shd w:val="clear" w:color="auto" w:fill="E2E5EC"/>
          </w:tcPr>
          <w:p w14:paraId="3BE4C87B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0.058</w:t>
            </w:r>
          </w:p>
        </w:tc>
        <w:tc>
          <w:tcPr>
            <w:tcW w:w="644" w:type="dxa"/>
            <w:shd w:val="clear" w:color="auto" w:fill="E2E5EC"/>
          </w:tcPr>
          <w:p w14:paraId="52EBEF06" w14:textId="77777777" w:rsidR="003605E5" w:rsidRDefault="00FD04C2">
            <w:pPr>
              <w:pStyle w:val="TableParagraph"/>
              <w:ind w:left="0" w:right="1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0.17</w:t>
            </w:r>
          </w:p>
        </w:tc>
        <w:tc>
          <w:tcPr>
            <w:tcW w:w="569" w:type="dxa"/>
            <w:shd w:val="clear" w:color="auto" w:fill="E2E5EC"/>
          </w:tcPr>
          <w:p w14:paraId="403D98F0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14.2</w:t>
            </w:r>
          </w:p>
        </w:tc>
        <w:tc>
          <w:tcPr>
            <w:tcW w:w="861" w:type="dxa"/>
            <w:shd w:val="clear" w:color="auto" w:fill="E2E5EC"/>
          </w:tcPr>
          <w:p w14:paraId="16210E46" w14:textId="77777777" w:rsidR="003605E5" w:rsidRDefault="00FD04C2">
            <w:pPr>
              <w:pStyle w:val="TableParagraph"/>
              <w:ind w:left="0" w:right="83"/>
              <w:jc w:val="right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20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569" w:type="dxa"/>
            <w:shd w:val="clear" w:color="auto" w:fill="E2E5EC"/>
          </w:tcPr>
          <w:p w14:paraId="0D2D5A2A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0.347</w:t>
            </w:r>
          </w:p>
        </w:tc>
        <w:tc>
          <w:tcPr>
            <w:tcW w:w="649" w:type="dxa"/>
            <w:shd w:val="clear" w:color="auto" w:fill="E2E5EC"/>
          </w:tcPr>
          <w:p w14:paraId="1FE8C2B8" w14:textId="77777777" w:rsidR="003605E5" w:rsidRDefault="00FD04C2">
            <w:pPr>
              <w:pStyle w:val="TableParagraph"/>
              <w:ind w:left="0" w:right="1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0.17</w:t>
            </w:r>
          </w:p>
        </w:tc>
        <w:tc>
          <w:tcPr>
            <w:tcW w:w="569" w:type="dxa"/>
            <w:shd w:val="clear" w:color="auto" w:fill="E2E5EC"/>
          </w:tcPr>
          <w:p w14:paraId="3F82CEEE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14.3</w:t>
            </w:r>
          </w:p>
        </w:tc>
        <w:tc>
          <w:tcPr>
            <w:tcW w:w="854" w:type="dxa"/>
            <w:shd w:val="clear" w:color="auto" w:fill="E2E5EC"/>
          </w:tcPr>
          <w:p w14:paraId="1849623F" w14:textId="77777777" w:rsidR="003605E5" w:rsidRDefault="00FD04C2">
            <w:pPr>
              <w:pStyle w:val="TableParagraph"/>
              <w:ind w:left="0" w:right="79"/>
              <w:jc w:val="right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16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</w:tr>
      <w:tr w:rsidR="003605E5" w14:paraId="0260A2E2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  <w:shd w:val="clear" w:color="auto" w:fill="E2E5EC"/>
          </w:tcPr>
          <w:p w14:paraId="18B224BE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5385C9A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Black</w:t>
            </w:r>
          </w:p>
        </w:tc>
        <w:tc>
          <w:tcPr>
            <w:tcW w:w="643" w:type="dxa"/>
          </w:tcPr>
          <w:p w14:paraId="5E452FAC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0.854</w:t>
            </w:r>
          </w:p>
        </w:tc>
        <w:tc>
          <w:tcPr>
            <w:tcW w:w="530" w:type="dxa"/>
          </w:tcPr>
          <w:p w14:paraId="1F42CE60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0.31</w:t>
            </w:r>
          </w:p>
        </w:tc>
        <w:tc>
          <w:tcPr>
            <w:tcW w:w="483" w:type="dxa"/>
          </w:tcPr>
          <w:p w14:paraId="60F3FA23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13.3</w:t>
            </w:r>
          </w:p>
        </w:tc>
        <w:tc>
          <w:tcPr>
            <w:tcW w:w="856" w:type="dxa"/>
          </w:tcPr>
          <w:p w14:paraId="0ACFF293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0.001</w:t>
            </w:r>
            <w:hyperlink w:anchor="_bookmark16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48" w:type="dxa"/>
          </w:tcPr>
          <w:p w14:paraId="6699AD6B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1.104</w:t>
            </w:r>
          </w:p>
        </w:tc>
        <w:tc>
          <w:tcPr>
            <w:tcW w:w="644" w:type="dxa"/>
          </w:tcPr>
          <w:p w14:paraId="309ECEAB" w14:textId="77777777" w:rsidR="003605E5" w:rsidRDefault="00FD04C2">
            <w:pPr>
              <w:pStyle w:val="TableParagraph"/>
              <w:ind w:left="0" w:right="1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0.20</w:t>
            </w:r>
          </w:p>
        </w:tc>
        <w:tc>
          <w:tcPr>
            <w:tcW w:w="569" w:type="dxa"/>
          </w:tcPr>
          <w:p w14:paraId="576B4612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8.8</w:t>
            </w:r>
          </w:p>
        </w:tc>
        <w:tc>
          <w:tcPr>
            <w:tcW w:w="861" w:type="dxa"/>
          </w:tcPr>
          <w:p w14:paraId="496BF31C" w14:textId="77777777" w:rsidR="003605E5" w:rsidRDefault="00FD04C2">
            <w:pPr>
              <w:pStyle w:val="TableParagraph"/>
              <w:ind w:left="0" w:right="129"/>
              <w:jc w:val="righ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0.006</w:t>
            </w:r>
            <w:hyperlink w:anchor="_bookmark11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569" w:type="dxa"/>
          </w:tcPr>
          <w:p w14:paraId="4D5A5974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0.488</w:t>
            </w:r>
          </w:p>
        </w:tc>
        <w:tc>
          <w:tcPr>
            <w:tcW w:w="649" w:type="dxa"/>
          </w:tcPr>
          <w:p w14:paraId="1E26A0A4" w14:textId="77777777" w:rsidR="003605E5" w:rsidRDefault="00FD04C2">
            <w:pPr>
              <w:pStyle w:val="TableParagraph"/>
              <w:ind w:left="0" w:right="1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0.28</w:t>
            </w:r>
          </w:p>
        </w:tc>
        <w:tc>
          <w:tcPr>
            <w:tcW w:w="569" w:type="dxa"/>
          </w:tcPr>
          <w:p w14:paraId="4AED83D3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13.3</w:t>
            </w:r>
          </w:p>
        </w:tc>
        <w:tc>
          <w:tcPr>
            <w:tcW w:w="854" w:type="dxa"/>
          </w:tcPr>
          <w:p w14:paraId="14E72419" w14:textId="77777777" w:rsidR="003605E5" w:rsidRDefault="00FD04C2">
            <w:pPr>
              <w:pStyle w:val="TableParagraph"/>
              <w:ind w:left="0" w:right="125"/>
              <w:jc w:val="righ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0.001</w:t>
            </w:r>
            <w:hyperlink w:anchor="_bookmark17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</w:tr>
      <w:tr w:rsidR="003605E5" w14:paraId="40F39CD4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  <w:shd w:val="clear" w:color="auto" w:fill="E2E5EC"/>
          </w:tcPr>
          <w:p w14:paraId="50557CBC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shd w:val="clear" w:color="auto" w:fill="E2E5EC"/>
          </w:tcPr>
          <w:p w14:paraId="7A9F20D2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White</w:t>
            </w:r>
          </w:p>
        </w:tc>
        <w:tc>
          <w:tcPr>
            <w:tcW w:w="643" w:type="dxa"/>
            <w:shd w:val="clear" w:color="auto" w:fill="E2E5EC"/>
          </w:tcPr>
          <w:p w14:paraId="45BB180B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0.091</w:t>
            </w:r>
          </w:p>
        </w:tc>
        <w:tc>
          <w:tcPr>
            <w:tcW w:w="530" w:type="dxa"/>
            <w:shd w:val="clear" w:color="auto" w:fill="E2E5EC"/>
          </w:tcPr>
          <w:p w14:paraId="35962C4C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0.01</w:t>
            </w:r>
          </w:p>
        </w:tc>
        <w:tc>
          <w:tcPr>
            <w:tcW w:w="483" w:type="dxa"/>
            <w:shd w:val="clear" w:color="auto" w:fill="E2E5EC"/>
          </w:tcPr>
          <w:p w14:paraId="5D2E3254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0.3</w:t>
            </w:r>
          </w:p>
        </w:tc>
        <w:tc>
          <w:tcPr>
            <w:tcW w:w="856" w:type="dxa"/>
            <w:shd w:val="clear" w:color="auto" w:fill="E2E5EC"/>
          </w:tcPr>
          <w:p w14:paraId="504DAEBC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0.611</w:t>
            </w:r>
          </w:p>
        </w:tc>
        <w:tc>
          <w:tcPr>
            <w:tcW w:w="648" w:type="dxa"/>
            <w:shd w:val="clear" w:color="auto" w:fill="E2E5EC"/>
          </w:tcPr>
          <w:p w14:paraId="4F35438E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0.630</w:t>
            </w:r>
          </w:p>
        </w:tc>
        <w:tc>
          <w:tcPr>
            <w:tcW w:w="644" w:type="dxa"/>
            <w:shd w:val="clear" w:color="auto" w:fill="E2E5EC"/>
          </w:tcPr>
          <w:p w14:paraId="496D6F95" w14:textId="77777777" w:rsidR="003605E5" w:rsidRDefault="00FD04C2">
            <w:pPr>
              <w:pStyle w:val="TableParagraph"/>
              <w:ind w:left="0" w:right="1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0.14</w:t>
            </w:r>
          </w:p>
        </w:tc>
        <w:tc>
          <w:tcPr>
            <w:tcW w:w="569" w:type="dxa"/>
            <w:shd w:val="clear" w:color="auto" w:fill="E2E5EC"/>
          </w:tcPr>
          <w:p w14:paraId="065E8E89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4.2</w:t>
            </w:r>
          </w:p>
        </w:tc>
        <w:tc>
          <w:tcPr>
            <w:tcW w:w="861" w:type="dxa"/>
            <w:shd w:val="clear" w:color="auto" w:fill="E2E5EC"/>
          </w:tcPr>
          <w:p w14:paraId="748EC45B" w14:textId="77777777" w:rsidR="003605E5" w:rsidRDefault="00FD04C2">
            <w:pPr>
              <w:pStyle w:val="TableParagraph"/>
              <w:ind w:left="227"/>
              <w:rPr>
                <w:sz w:val="16"/>
              </w:rPr>
            </w:pPr>
            <w:r>
              <w:rPr>
                <w:color w:val="231F20"/>
                <w:sz w:val="16"/>
              </w:rPr>
              <w:t>0.055</w:t>
            </w:r>
          </w:p>
        </w:tc>
        <w:tc>
          <w:tcPr>
            <w:tcW w:w="569" w:type="dxa"/>
            <w:shd w:val="clear" w:color="auto" w:fill="E2E5EC"/>
          </w:tcPr>
          <w:p w14:paraId="240FC5CE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0.214</w:t>
            </w:r>
          </w:p>
        </w:tc>
        <w:tc>
          <w:tcPr>
            <w:tcW w:w="649" w:type="dxa"/>
            <w:shd w:val="clear" w:color="auto" w:fill="E2E5EC"/>
          </w:tcPr>
          <w:p w14:paraId="0C24354C" w14:textId="77777777" w:rsidR="003605E5" w:rsidRDefault="00FD04C2">
            <w:pPr>
              <w:pStyle w:val="TableParagraph"/>
              <w:ind w:left="0" w:right="1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0.11</w:t>
            </w:r>
          </w:p>
        </w:tc>
        <w:tc>
          <w:tcPr>
            <w:tcW w:w="569" w:type="dxa"/>
            <w:shd w:val="clear" w:color="auto" w:fill="E2E5EC"/>
          </w:tcPr>
          <w:p w14:paraId="641D66B2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2.3</w:t>
            </w:r>
          </w:p>
        </w:tc>
        <w:tc>
          <w:tcPr>
            <w:tcW w:w="854" w:type="dxa"/>
            <w:shd w:val="clear" w:color="auto" w:fill="E2E5EC"/>
          </w:tcPr>
          <w:p w14:paraId="56F99C72" w14:textId="77777777" w:rsidR="003605E5" w:rsidRDefault="00FD04C2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231F20"/>
                <w:sz w:val="16"/>
              </w:rPr>
              <w:t>0.145</w:t>
            </w:r>
          </w:p>
        </w:tc>
      </w:tr>
      <w:tr w:rsidR="003605E5" w14:paraId="725D5B01" w14:textId="77777777">
        <w:trPr>
          <w:trHeight w:val="321"/>
        </w:trPr>
        <w:tc>
          <w:tcPr>
            <w:tcW w:w="829" w:type="dxa"/>
            <w:vMerge w:val="restart"/>
          </w:tcPr>
          <w:p w14:paraId="5CD43B91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NFBG</w:t>
            </w:r>
          </w:p>
        </w:tc>
        <w:tc>
          <w:tcPr>
            <w:tcW w:w="1278" w:type="dxa"/>
          </w:tcPr>
          <w:p w14:paraId="54FE1F9D" w14:textId="77777777" w:rsidR="003605E5" w:rsidRDefault="00FD04C2">
            <w:pPr>
              <w:pStyle w:val="TableParagraph"/>
              <w:rPr>
                <w:sz w:val="16"/>
              </w:rPr>
            </w:pPr>
            <w:proofErr w:type="gramStart"/>
            <w:r>
              <w:rPr>
                <w:color w:val="231F20"/>
                <w:w w:val="105"/>
                <w:sz w:val="16"/>
              </w:rPr>
              <w:t>Mixed-ethnicity</w:t>
            </w:r>
            <w:proofErr w:type="gramEnd"/>
          </w:p>
        </w:tc>
        <w:tc>
          <w:tcPr>
            <w:tcW w:w="643" w:type="dxa"/>
          </w:tcPr>
          <w:p w14:paraId="340FA021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0.057</w:t>
            </w:r>
          </w:p>
        </w:tc>
        <w:tc>
          <w:tcPr>
            <w:tcW w:w="530" w:type="dxa"/>
          </w:tcPr>
          <w:p w14:paraId="567EE083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0.12</w:t>
            </w:r>
          </w:p>
        </w:tc>
        <w:tc>
          <w:tcPr>
            <w:tcW w:w="483" w:type="dxa"/>
          </w:tcPr>
          <w:p w14:paraId="5C77E937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9.6</w:t>
            </w:r>
          </w:p>
        </w:tc>
        <w:tc>
          <w:tcPr>
            <w:tcW w:w="856" w:type="dxa"/>
          </w:tcPr>
          <w:p w14:paraId="7F3AC4D5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0.032</w:t>
            </w:r>
            <w:hyperlink w:anchor="_bookmark17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648" w:type="dxa"/>
          </w:tcPr>
          <w:p w14:paraId="0C9E2820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0.069</w:t>
            </w:r>
          </w:p>
        </w:tc>
        <w:tc>
          <w:tcPr>
            <w:tcW w:w="644" w:type="dxa"/>
          </w:tcPr>
          <w:p w14:paraId="2A761A22" w14:textId="77777777" w:rsidR="003605E5" w:rsidRDefault="00FD04C2">
            <w:pPr>
              <w:pStyle w:val="TableParagraph"/>
              <w:ind w:left="0" w:right="1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0.08</w:t>
            </w:r>
          </w:p>
        </w:tc>
        <w:tc>
          <w:tcPr>
            <w:tcW w:w="569" w:type="dxa"/>
          </w:tcPr>
          <w:p w14:paraId="0FD56146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5.8</w:t>
            </w:r>
          </w:p>
        </w:tc>
        <w:tc>
          <w:tcPr>
            <w:tcW w:w="861" w:type="dxa"/>
          </w:tcPr>
          <w:p w14:paraId="08016285" w14:textId="77777777" w:rsidR="003605E5" w:rsidRDefault="00FD04C2">
            <w:pPr>
              <w:pStyle w:val="TableParagraph"/>
              <w:ind w:left="18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0.018</w:t>
            </w:r>
            <w:hyperlink w:anchor="_bookmark19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569" w:type="dxa"/>
          </w:tcPr>
          <w:p w14:paraId="382D429D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0.028</w:t>
            </w:r>
          </w:p>
        </w:tc>
        <w:tc>
          <w:tcPr>
            <w:tcW w:w="649" w:type="dxa"/>
          </w:tcPr>
          <w:p w14:paraId="3B6140A6" w14:textId="77777777" w:rsidR="003605E5" w:rsidRDefault="00FD04C2">
            <w:pPr>
              <w:pStyle w:val="TableParagraph"/>
              <w:ind w:left="0" w:right="1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0.08</w:t>
            </w:r>
          </w:p>
        </w:tc>
        <w:tc>
          <w:tcPr>
            <w:tcW w:w="569" w:type="dxa"/>
          </w:tcPr>
          <w:p w14:paraId="1CFA0250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5.9</w:t>
            </w:r>
          </w:p>
        </w:tc>
        <w:tc>
          <w:tcPr>
            <w:tcW w:w="854" w:type="dxa"/>
          </w:tcPr>
          <w:p w14:paraId="3E378104" w14:textId="77777777" w:rsidR="003605E5" w:rsidRDefault="00FD04C2">
            <w:pPr>
              <w:pStyle w:val="TableParagraph"/>
              <w:ind w:left="0" w:right="125"/>
              <w:jc w:val="righ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0.018</w:t>
            </w:r>
            <w:hyperlink w:anchor="_bookmark18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</w:tr>
      <w:tr w:rsidR="003605E5" w14:paraId="446306A7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</w:tcPr>
          <w:p w14:paraId="02792C6E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shd w:val="clear" w:color="auto" w:fill="E2E5EC"/>
          </w:tcPr>
          <w:p w14:paraId="7DAA1D32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Black</w:t>
            </w:r>
          </w:p>
        </w:tc>
        <w:tc>
          <w:tcPr>
            <w:tcW w:w="643" w:type="dxa"/>
            <w:shd w:val="clear" w:color="auto" w:fill="E2E5EC"/>
          </w:tcPr>
          <w:p w14:paraId="022F11F0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-0.001</w:t>
            </w:r>
          </w:p>
        </w:tc>
        <w:tc>
          <w:tcPr>
            <w:tcW w:w="530" w:type="dxa"/>
            <w:shd w:val="clear" w:color="auto" w:fill="E2E5EC"/>
          </w:tcPr>
          <w:p w14:paraId="62CFD7A9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0.00</w:t>
            </w:r>
          </w:p>
        </w:tc>
        <w:tc>
          <w:tcPr>
            <w:tcW w:w="483" w:type="dxa"/>
            <w:shd w:val="clear" w:color="auto" w:fill="E2E5EC"/>
          </w:tcPr>
          <w:p w14:paraId="5A91666E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856" w:type="dxa"/>
            <w:shd w:val="clear" w:color="auto" w:fill="E2E5EC"/>
          </w:tcPr>
          <w:p w14:paraId="17137A5B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0.991</w:t>
            </w:r>
          </w:p>
        </w:tc>
        <w:tc>
          <w:tcPr>
            <w:tcW w:w="648" w:type="dxa"/>
            <w:shd w:val="clear" w:color="auto" w:fill="E2E5EC"/>
          </w:tcPr>
          <w:p w14:paraId="6149BA37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-0.038</w:t>
            </w:r>
          </w:p>
        </w:tc>
        <w:tc>
          <w:tcPr>
            <w:tcW w:w="644" w:type="dxa"/>
            <w:shd w:val="clear" w:color="auto" w:fill="E2E5EC"/>
          </w:tcPr>
          <w:p w14:paraId="6479C2EB" w14:textId="77777777" w:rsidR="003605E5" w:rsidRDefault="00FD04C2">
            <w:pPr>
              <w:pStyle w:val="TableParagraph"/>
              <w:ind w:left="0" w:right="12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-0.02</w:t>
            </w:r>
          </w:p>
        </w:tc>
        <w:tc>
          <w:tcPr>
            <w:tcW w:w="569" w:type="dxa"/>
            <w:shd w:val="clear" w:color="auto" w:fill="E2E5EC"/>
          </w:tcPr>
          <w:p w14:paraId="2E37A3A3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0.278</w:t>
            </w:r>
          </w:p>
        </w:tc>
        <w:tc>
          <w:tcPr>
            <w:tcW w:w="861" w:type="dxa"/>
            <w:shd w:val="clear" w:color="auto" w:fill="E2E5EC"/>
          </w:tcPr>
          <w:p w14:paraId="278D7E21" w14:textId="77777777" w:rsidR="003605E5" w:rsidRDefault="00FD04C2">
            <w:pPr>
              <w:pStyle w:val="TableParagraph"/>
              <w:ind w:left="227"/>
              <w:rPr>
                <w:sz w:val="16"/>
              </w:rPr>
            </w:pPr>
            <w:r>
              <w:rPr>
                <w:color w:val="231F20"/>
                <w:sz w:val="16"/>
              </w:rPr>
              <w:t>0.602</w:t>
            </w:r>
          </w:p>
        </w:tc>
        <w:tc>
          <w:tcPr>
            <w:tcW w:w="569" w:type="dxa"/>
            <w:shd w:val="clear" w:color="auto" w:fill="E2E5EC"/>
          </w:tcPr>
          <w:p w14:paraId="7A2C90A0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0.003</w:t>
            </w:r>
          </w:p>
        </w:tc>
        <w:tc>
          <w:tcPr>
            <w:tcW w:w="649" w:type="dxa"/>
            <w:shd w:val="clear" w:color="auto" w:fill="E2E5EC"/>
          </w:tcPr>
          <w:p w14:paraId="1AB545C2" w14:textId="77777777" w:rsidR="003605E5" w:rsidRDefault="00FD04C2">
            <w:pPr>
              <w:pStyle w:val="TableParagraph"/>
              <w:ind w:left="0"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-0.033</w:t>
            </w:r>
          </w:p>
        </w:tc>
        <w:tc>
          <w:tcPr>
            <w:tcW w:w="569" w:type="dxa"/>
            <w:shd w:val="clear" w:color="auto" w:fill="E2E5EC"/>
          </w:tcPr>
          <w:p w14:paraId="3741F23A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0.014</w:t>
            </w:r>
          </w:p>
        </w:tc>
        <w:tc>
          <w:tcPr>
            <w:tcW w:w="854" w:type="dxa"/>
            <w:shd w:val="clear" w:color="auto" w:fill="E2E5EC"/>
          </w:tcPr>
          <w:p w14:paraId="77F6713C" w14:textId="77777777" w:rsidR="003605E5" w:rsidRDefault="00FD04C2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231F20"/>
                <w:sz w:val="16"/>
              </w:rPr>
              <w:t>0.906</w:t>
            </w:r>
          </w:p>
        </w:tc>
      </w:tr>
      <w:tr w:rsidR="003605E5" w14:paraId="4382F653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</w:tcPr>
          <w:p w14:paraId="26031840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5FC61216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White</w:t>
            </w:r>
          </w:p>
        </w:tc>
        <w:tc>
          <w:tcPr>
            <w:tcW w:w="643" w:type="dxa"/>
          </w:tcPr>
          <w:p w14:paraId="4CB0B0BB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0.038</w:t>
            </w:r>
          </w:p>
        </w:tc>
        <w:tc>
          <w:tcPr>
            <w:tcW w:w="530" w:type="dxa"/>
          </w:tcPr>
          <w:p w14:paraId="3178CE80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-0.04</w:t>
            </w:r>
          </w:p>
        </w:tc>
        <w:tc>
          <w:tcPr>
            <w:tcW w:w="483" w:type="dxa"/>
          </w:tcPr>
          <w:p w14:paraId="0296D2CE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</w:t>
            </w:r>
          </w:p>
        </w:tc>
        <w:tc>
          <w:tcPr>
            <w:tcW w:w="856" w:type="dxa"/>
          </w:tcPr>
          <w:p w14:paraId="6F21D531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0.653</w:t>
            </w:r>
          </w:p>
        </w:tc>
        <w:tc>
          <w:tcPr>
            <w:tcW w:w="648" w:type="dxa"/>
          </w:tcPr>
          <w:p w14:paraId="7FFCA705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0.135</w:t>
            </w:r>
          </w:p>
        </w:tc>
        <w:tc>
          <w:tcPr>
            <w:tcW w:w="644" w:type="dxa"/>
          </w:tcPr>
          <w:p w14:paraId="1AA06314" w14:textId="77777777" w:rsidR="003605E5" w:rsidRDefault="00FD04C2">
            <w:pPr>
              <w:pStyle w:val="TableParagraph"/>
              <w:ind w:left="0" w:right="8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-0.013</w:t>
            </w:r>
          </w:p>
        </w:tc>
        <w:tc>
          <w:tcPr>
            <w:tcW w:w="569" w:type="dxa"/>
          </w:tcPr>
          <w:p w14:paraId="1605BE46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0.7</w:t>
            </w:r>
          </w:p>
        </w:tc>
        <w:tc>
          <w:tcPr>
            <w:tcW w:w="861" w:type="dxa"/>
          </w:tcPr>
          <w:p w14:paraId="75614C42" w14:textId="77777777" w:rsidR="003605E5" w:rsidRDefault="00FD04C2">
            <w:pPr>
              <w:pStyle w:val="TableParagraph"/>
              <w:ind w:left="227"/>
              <w:rPr>
                <w:sz w:val="16"/>
              </w:rPr>
            </w:pPr>
            <w:r>
              <w:rPr>
                <w:color w:val="231F20"/>
                <w:sz w:val="16"/>
              </w:rPr>
              <w:t>0.399</w:t>
            </w:r>
          </w:p>
        </w:tc>
        <w:tc>
          <w:tcPr>
            <w:tcW w:w="569" w:type="dxa"/>
          </w:tcPr>
          <w:p w14:paraId="30B76F19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0.063</w:t>
            </w:r>
          </w:p>
        </w:tc>
        <w:tc>
          <w:tcPr>
            <w:tcW w:w="649" w:type="dxa"/>
          </w:tcPr>
          <w:p w14:paraId="082DD3F3" w14:textId="77777777" w:rsidR="003605E5" w:rsidRDefault="00FD04C2">
            <w:pPr>
              <w:pStyle w:val="TableParagraph"/>
              <w:ind w:left="0" w:right="1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0.04</w:t>
            </w:r>
          </w:p>
        </w:tc>
        <w:tc>
          <w:tcPr>
            <w:tcW w:w="569" w:type="dxa"/>
          </w:tcPr>
          <w:p w14:paraId="6128B7CA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0.9</w:t>
            </w:r>
          </w:p>
        </w:tc>
        <w:tc>
          <w:tcPr>
            <w:tcW w:w="854" w:type="dxa"/>
          </w:tcPr>
          <w:p w14:paraId="721FA828" w14:textId="77777777" w:rsidR="003605E5" w:rsidRDefault="00FD04C2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231F20"/>
                <w:sz w:val="16"/>
              </w:rPr>
              <w:t>0.366</w:t>
            </w:r>
          </w:p>
        </w:tc>
      </w:tr>
      <w:tr w:rsidR="003605E5" w14:paraId="185E27B4" w14:textId="77777777">
        <w:trPr>
          <w:trHeight w:val="321"/>
        </w:trPr>
        <w:tc>
          <w:tcPr>
            <w:tcW w:w="829" w:type="dxa"/>
            <w:vMerge w:val="restart"/>
            <w:shd w:val="clear" w:color="auto" w:fill="E2E5EC"/>
          </w:tcPr>
          <w:p w14:paraId="1230A84B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TC</w:t>
            </w:r>
          </w:p>
        </w:tc>
        <w:tc>
          <w:tcPr>
            <w:tcW w:w="1278" w:type="dxa"/>
            <w:shd w:val="clear" w:color="auto" w:fill="E2E5EC"/>
          </w:tcPr>
          <w:p w14:paraId="6FB50C6D" w14:textId="77777777" w:rsidR="003605E5" w:rsidRDefault="00FD04C2">
            <w:pPr>
              <w:pStyle w:val="TableParagraph"/>
              <w:rPr>
                <w:sz w:val="16"/>
              </w:rPr>
            </w:pPr>
            <w:proofErr w:type="gramStart"/>
            <w:r>
              <w:rPr>
                <w:color w:val="231F20"/>
                <w:w w:val="105"/>
                <w:sz w:val="16"/>
              </w:rPr>
              <w:t>Mixed-ethnicity</w:t>
            </w:r>
            <w:proofErr w:type="gramEnd"/>
          </w:p>
        </w:tc>
        <w:tc>
          <w:tcPr>
            <w:tcW w:w="643" w:type="dxa"/>
            <w:shd w:val="clear" w:color="auto" w:fill="E2E5EC"/>
          </w:tcPr>
          <w:p w14:paraId="0FAAA0DF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0.014</w:t>
            </w:r>
          </w:p>
        </w:tc>
        <w:tc>
          <w:tcPr>
            <w:tcW w:w="530" w:type="dxa"/>
            <w:shd w:val="clear" w:color="auto" w:fill="E2E5EC"/>
          </w:tcPr>
          <w:p w14:paraId="1FEA3473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0.02</w:t>
            </w:r>
          </w:p>
        </w:tc>
        <w:tc>
          <w:tcPr>
            <w:tcW w:w="483" w:type="dxa"/>
            <w:shd w:val="clear" w:color="auto" w:fill="E2E5EC"/>
          </w:tcPr>
          <w:p w14:paraId="76EAE469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1.3</w:t>
            </w:r>
          </w:p>
        </w:tc>
        <w:tc>
          <w:tcPr>
            <w:tcW w:w="856" w:type="dxa"/>
            <w:shd w:val="clear" w:color="auto" w:fill="E2E5EC"/>
          </w:tcPr>
          <w:p w14:paraId="2C4978AC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0.265</w:t>
            </w:r>
          </w:p>
        </w:tc>
        <w:tc>
          <w:tcPr>
            <w:tcW w:w="648" w:type="dxa"/>
            <w:shd w:val="clear" w:color="auto" w:fill="E2E5EC"/>
          </w:tcPr>
          <w:p w14:paraId="19A720F3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0.018</w:t>
            </w:r>
          </w:p>
        </w:tc>
        <w:tc>
          <w:tcPr>
            <w:tcW w:w="644" w:type="dxa"/>
            <w:shd w:val="clear" w:color="auto" w:fill="E2E5EC"/>
          </w:tcPr>
          <w:p w14:paraId="3BA7C22D" w14:textId="77777777" w:rsidR="003605E5" w:rsidRDefault="00FD04C2">
            <w:pPr>
              <w:pStyle w:val="TableParagraph"/>
              <w:ind w:left="0" w:right="1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0.01</w:t>
            </w:r>
          </w:p>
        </w:tc>
        <w:tc>
          <w:tcPr>
            <w:tcW w:w="569" w:type="dxa"/>
            <w:shd w:val="clear" w:color="auto" w:fill="E2E5EC"/>
          </w:tcPr>
          <w:p w14:paraId="2DD0FF28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0.9</w:t>
            </w:r>
          </w:p>
        </w:tc>
        <w:tc>
          <w:tcPr>
            <w:tcW w:w="861" w:type="dxa"/>
            <w:shd w:val="clear" w:color="auto" w:fill="E2E5EC"/>
          </w:tcPr>
          <w:p w14:paraId="45D96DF5" w14:textId="77777777" w:rsidR="003605E5" w:rsidRDefault="00FD04C2">
            <w:pPr>
              <w:pStyle w:val="TableParagraph"/>
              <w:ind w:left="227"/>
              <w:rPr>
                <w:sz w:val="16"/>
              </w:rPr>
            </w:pPr>
            <w:r>
              <w:rPr>
                <w:color w:val="231F20"/>
                <w:sz w:val="16"/>
              </w:rPr>
              <w:t>0.356</w:t>
            </w:r>
          </w:p>
        </w:tc>
        <w:tc>
          <w:tcPr>
            <w:tcW w:w="569" w:type="dxa"/>
            <w:shd w:val="clear" w:color="auto" w:fill="E2E5EC"/>
          </w:tcPr>
          <w:p w14:paraId="415C3455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0.010</w:t>
            </w:r>
          </w:p>
        </w:tc>
        <w:tc>
          <w:tcPr>
            <w:tcW w:w="649" w:type="dxa"/>
            <w:shd w:val="clear" w:color="auto" w:fill="E2E5EC"/>
          </w:tcPr>
          <w:p w14:paraId="0950830A" w14:textId="77777777" w:rsidR="003605E5" w:rsidRDefault="00FD04C2">
            <w:pPr>
              <w:pStyle w:val="TableParagraph"/>
              <w:ind w:left="0" w:right="1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0.02</w:t>
            </w:r>
          </w:p>
        </w:tc>
        <w:tc>
          <w:tcPr>
            <w:tcW w:w="569" w:type="dxa"/>
            <w:shd w:val="clear" w:color="auto" w:fill="E2E5EC"/>
          </w:tcPr>
          <w:p w14:paraId="70BFC828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1.5</w:t>
            </w:r>
          </w:p>
        </w:tc>
        <w:tc>
          <w:tcPr>
            <w:tcW w:w="854" w:type="dxa"/>
            <w:shd w:val="clear" w:color="auto" w:fill="E2E5EC"/>
          </w:tcPr>
          <w:p w14:paraId="086EA936" w14:textId="77777777" w:rsidR="003605E5" w:rsidRDefault="00FD04C2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231F20"/>
                <w:sz w:val="16"/>
              </w:rPr>
              <w:t>0.227</w:t>
            </w:r>
          </w:p>
        </w:tc>
      </w:tr>
      <w:tr w:rsidR="003605E5" w14:paraId="40285BE0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  <w:shd w:val="clear" w:color="auto" w:fill="E2E5EC"/>
          </w:tcPr>
          <w:p w14:paraId="6F25E8DF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1C63B3F7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Black</w:t>
            </w:r>
          </w:p>
        </w:tc>
        <w:tc>
          <w:tcPr>
            <w:tcW w:w="643" w:type="dxa"/>
          </w:tcPr>
          <w:p w14:paraId="37FBD56F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0.007</w:t>
            </w:r>
          </w:p>
        </w:tc>
        <w:tc>
          <w:tcPr>
            <w:tcW w:w="530" w:type="dxa"/>
          </w:tcPr>
          <w:p w14:paraId="5337E0D5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0.01</w:t>
            </w:r>
          </w:p>
        </w:tc>
        <w:tc>
          <w:tcPr>
            <w:tcW w:w="483" w:type="dxa"/>
          </w:tcPr>
          <w:p w14:paraId="21B93F98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</w:t>
            </w:r>
          </w:p>
        </w:tc>
        <w:tc>
          <w:tcPr>
            <w:tcW w:w="856" w:type="dxa"/>
          </w:tcPr>
          <w:p w14:paraId="5AC9797E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0.713</w:t>
            </w:r>
          </w:p>
        </w:tc>
        <w:tc>
          <w:tcPr>
            <w:tcW w:w="648" w:type="dxa"/>
          </w:tcPr>
          <w:p w14:paraId="7E46B75A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0.043</w:t>
            </w:r>
          </w:p>
        </w:tc>
        <w:tc>
          <w:tcPr>
            <w:tcW w:w="644" w:type="dxa"/>
          </w:tcPr>
          <w:p w14:paraId="79F4FD11" w14:textId="77777777" w:rsidR="003605E5" w:rsidRDefault="00FD04C2">
            <w:pPr>
              <w:pStyle w:val="TableParagraph"/>
              <w:ind w:left="209"/>
              <w:rPr>
                <w:sz w:val="16"/>
              </w:rPr>
            </w:pPr>
            <w:r>
              <w:rPr>
                <w:color w:val="231F20"/>
                <w:sz w:val="16"/>
              </w:rPr>
              <w:t>2.3</w:t>
            </w:r>
          </w:p>
        </w:tc>
        <w:tc>
          <w:tcPr>
            <w:tcW w:w="569" w:type="dxa"/>
          </w:tcPr>
          <w:p w14:paraId="469D5B4E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0.04</w:t>
            </w:r>
          </w:p>
        </w:tc>
        <w:tc>
          <w:tcPr>
            <w:tcW w:w="861" w:type="dxa"/>
          </w:tcPr>
          <w:p w14:paraId="1DC488FE" w14:textId="77777777" w:rsidR="003605E5" w:rsidRDefault="00FD04C2">
            <w:pPr>
              <w:pStyle w:val="TableParagraph"/>
              <w:ind w:left="227"/>
              <w:rPr>
                <w:sz w:val="16"/>
              </w:rPr>
            </w:pPr>
            <w:r>
              <w:rPr>
                <w:color w:val="231F20"/>
                <w:sz w:val="16"/>
              </w:rPr>
              <w:t>0.144</w:t>
            </w:r>
          </w:p>
        </w:tc>
        <w:tc>
          <w:tcPr>
            <w:tcW w:w="569" w:type="dxa"/>
          </w:tcPr>
          <w:p w14:paraId="17C840F5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0.008</w:t>
            </w:r>
          </w:p>
        </w:tc>
        <w:tc>
          <w:tcPr>
            <w:tcW w:w="649" w:type="dxa"/>
          </w:tcPr>
          <w:p w14:paraId="7870B1D2" w14:textId="77777777" w:rsidR="003605E5" w:rsidRDefault="00FD04C2">
            <w:pPr>
              <w:pStyle w:val="TableParagraph"/>
              <w:ind w:left="0" w:right="8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-0.015</w:t>
            </w:r>
          </w:p>
        </w:tc>
        <w:tc>
          <w:tcPr>
            <w:tcW w:w="569" w:type="dxa"/>
          </w:tcPr>
          <w:p w14:paraId="1662B5AF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0.549</w:t>
            </w:r>
          </w:p>
        </w:tc>
        <w:tc>
          <w:tcPr>
            <w:tcW w:w="854" w:type="dxa"/>
          </w:tcPr>
          <w:p w14:paraId="63E0BFBB" w14:textId="77777777" w:rsidR="003605E5" w:rsidRDefault="00FD04C2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231F20"/>
                <w:sz w:val="16"/>
              </w:rPr>
              <w:t>0.464</w:t>
            </w:r>
          </w:p>
        </w:tc>
      </w:tr>
      <w:tr w:rsidR="003605E5" w14:paraId="29E178B7" w14:textId="77777777">
        <w:trPr>
          <w:trHeight w:val="321"/>
        </w:trPr>
        <w:tc>
          <w:tcPr>
            <w:tcW w:w="829" w:type="dxa"/>
            <w:vMerge/>
            <w:tcBorders>
              <w:top w:val="nil"/>
            </w:tcBorders>
            <w:shd w:val="clear" w:color="auto" w:fill="E2E5EC"/>
          </w:tcPr>
          <w:p w14:paraId="67596C46" w14:textId="77777777" w:rsidR="003605E5" w:rsidRDefault="003605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shd w:val="clear" w:color="auto" w:fill="E2E5EC"/>
          </w:tcPr>
          <w:p w14:paraId="6C9BB9B4" w14:textId="77777777" w:rsidR="003605E5" w:rsidRDefault="00FD04C2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White</w:t>
            </w:r>
          </w:p>
        </w:tc>
        <w:tc>
          <w:tcPr>
            <w:tcW w:w="643" w:type="dxa"/>
            <w:shd w:val="clear" w:color="auto" w:fill="E2E5EC"/>
          </w:tcPr>
          <w:p w14:paraId="2D302D65" w14:textId="77777777" w:rsidR="003605E5" w:rsidRDefault="00FD04C2">
            <w:pPr>
              <w:pStyle w:val="TableParagraph"/>
              <w:ind w:left="74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0.010</w:t>
            </w:r>
          </w:p>
        </w:tc>
        <w:tc>
          <w:tcPr>
            <w:tcW w:w="530" w:type="dxa"/>
            <w:shd w:val="clear" w:color="auto" w:fill="E2E5EC"/>
          </w:tcPr>
          <w:p w14:paraId="2C4A5109" w14:textId="77777777" w:rsidR="003605E5" w:rsidRDefault="00FD04C2">
            <w:pPr>
              <w:pStyle w:val="TableParagraph"/>
              <w:ind w:left="62" w:right="5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0.01</w:t>
            </w:r>
          </w:p>
        </w:tc>
        <w:tc>
          <w:tcPr>
            <w:tcW w:w="483" w:type="dxa"/>
            <w:shd w:val="clear" w:color="auto" w:fill="E2E5EC"/>
          </w:tcPr>
          <w:p w14:paraId="3A139BD7" w14:textId="77777777" w:rsidR="003605E5" w:rsidRDefault="00FD04C2">
            <w:pPr>
              <w:pStyle w:val="TableParagraph"/>
              <w:ind w:left="65" w:right="5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</w:t>
            </w:r>
          </w:p>
        </w:tc>
        <w:tc>
          <w:tcPr>
            <w:tcW w:w="856" w:type="dxa"/>
            <w:shd w:val="clear" w:color="auto" w:fill="E2E5EC"/>
          </w:tcPr>
          <w:p w14:paraId="1D4E4B38" w14:textId="77777777" w:rsidR="003605E5" w:rsidRDefault="00FD04C2">
            <w:pPr>
              <w:pStyle w:val="TableParagraph"/>
              <w:ind w:left="66" w:right="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0.659</w:t>
            </w:r>
          </w:p>
        </w:tc>
        <w:tc>
          <w:tcPr>
            <w:tcW w:w="648" w:type="dxa"/>
            <w:shd w:val="clear" w:color="auto" w:fill="E2E5EC"/>
          </w:tcPr>
          <w:p w14:paraId="5FA85B17" w14:textId="77777777" w:rsidR="003605E5" w:rsidRDefault="00FD04C2"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0.026</w:t>
            </w:r>
          </w:p>
        </w:tc>
        <w:tc>
          <w:tcPr>
            <w:tcW w:w="644" w:type="dxa"/>
            <w:shd w:val="clear" w:color="auto" w:fill="E2E5EC"/>
          </w:tcPr>
          <w:p w14:paraId="58BB6097" w14:textId="77777777" w:rsidR="003605E5" w:rsidRDefault="00FD04C2">
            <w:pPr>
              <w:pStyle w:val="TableParagraph"/>
              <w:ind w:left="0" w:right="1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0.02</w:t>
            </w:r>
          </w:p>
        </w:tc>
        <w:tc>
          <w:tcPr>
            <w:tcW w:w="569" w:type="dxa"/>
            <w:shd w:val="clear" w:color="auto" w:fill="E2E5EC"/>
          </w:tcPr>
          <w:p w14:paraId="27755587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0.4</w:t>
            </w:r>
          </w:p>
        </w:tc>
        <w:tc>
          <w:tcPr>
            <w:tcW w:w="861" w:type="dxa"/>
            <w:shd w:val="clear" w:color="auto" w:fill="E2E5EC"/>
          </w:tcPr>
          <w:p w14:paraId="5B5ED942" w14:textId="77777777" w:rsidR="003605E5" w:rsidRDefault="00FD04C2">
            <w:pPr>
              <w:pStyle w:val="TableParagraph"/>
              <w:ind w:left="227"/>
              <w:rPr>
                <w:sz w:val="16"/>
              </w:rPr>
            </w:pPr>
            <w:r>
              <w:rPr>
                <w:color w:val="231F20"/>
                <w:sz w:val="16"/>
              </w:rPr>
              <w:t>0.559</w:t>
            </w:r>
          </w:p>
        </w:tc>
        <w:tc>
          <w:tcPr>
            <w:tcW w:w="569" w:type="dxa"/>
            <w:shd w:val="clear" w:color="auto" w:fill="E2E5EC"/>
          </w:tcPr>
          <w:p w14:paraId="60C1A22D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0.011</w:t>
            </w:r>
          </w:p>
        </w:tc>
        <w:tc>
          <w:tcPr>
            <w:tcW w:w="649" w:type="dxa"/>
            <w:shd w:val="clear" w:color="auto" w:fill="E2E5EC"/>
          </w:tcPr>
          <w:p w14:paraId="7F777315" w14:textId="77777777" w:rsidR="003605E5" w:rsidRDefault="00FD04C2">
            <w:pPr>
              <w:pStyle w:val="TableParagraph"/>
              <w:ind w:left="0" w:right="15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0.02</w:t>
            </w:r>
          </w:p>
        </w:tc>
        <w:tc>
          <w:tcPr>
            <w:tcW w:w="569" w:type="dxa"/>
            <w:shd w:val="clear" w:color="auto" w:fill="E2E5EC"/>
          </w:tcPr>
          <w:p w14:paraId="2486EB8F" w14:textId="77777777" w:rsidR="003605E5" w:rsidRDefault="00FD04C2">
            <w:pPr>
              <w:pStyle w:val="TableParagraph"/>
              <w:ind w:left="62" w:right="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0.4</w:t>
            </w:r>
          </w:p>
        </w:tc>
        <w:tc>
          <w:tcPr>
            <w:tcW w:w="854" w:type="dxa"/>
            <w:shd w:val="clear" w:color="auto" w:fill="E2E5EC"/>
          </w:tcPr>
          <w:p w14:paraId="67079B66" w14:textId="77777777" w:rsidR="003605E5" w:rsidRDefault="00FD04C2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231F20"/>
                <w:sz w:val="16"/>
              </w:rPr>
              <w:t>0.553</w:t>
            </w:r>
          </w:p>
        </w:tc>
      </w:tr>
    </w:tbl>
    <w:p w14:paraId="49E0C418" w14:textId="77777777" w:rsidR="003605E5" w:rsidRDefault="00FD04C2">
      <w:pPr>
        <w:spacing w:before="43"/>
        <w:ind w:left="111"/>
        <w:rPr>
          <w:rFonts w:ascii="Microsoft Sans Serif" w:hAnsi="Microsoft Sans Serif"/>
          <w:sz w:val="14"/>
        </w:rPr>
      </w:pPr>
      <w:r>
        <w:rPr>
          <w:rFonts w:ascii="Arial" w:hAnsi="Arial"/>
          <w:b/>
          <w:color w:val="231F20"/>
          <w:sz w:val="14"/>
        </w:rPr>
        <w:t>Note:</w:t>
      </w:r>
      <w:r>
        <w:rPr>
          <w:rFonts w:ascii="Arial" w:hAnsi="Arial"/>
          <w:b/>
          <w:color w:val="231F20"/>
          <w:spacing w:val="4"/>
          <w:sz w:val="14"/>
        </w:rPr>
        <w:t xml:space="preserve"> </w:t>
      </w:r>
      <w:r>
        <w:rPr>
          <w:rFonts w:ascii="Microsoft Sans Serif" w:hAnsi="Microsoft Sans Serif"/>
          <w:color w:val="CA6537"/>
          <w:sz w:val="14"/>
        </w:rPr>
        <w:t>*</w:t>
      </w:r>
      <w:r>
        <w:rPr>
          <w:rFonts w:ascii="Microsoft Sans Serif" w:hAnsi="Microsoft Sans Serif"/>
          <w:color w:val="CA6537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indicates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statistical</w:t>
      </w:r>
      <w:r>
        <w:rPr>
          <w:rFonts w:ascii="Microsoft Sans Serif" w:hAnsi="Microsoft Sans Serif"/>
          <w:color w:val="231F20"/>
          <w:spacing w:val="8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significance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&lt;0.05;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CA6537"/>
          <w:sz w:val="14"/>
        </w:rPr>
        <w:t>**</w:t>
      </w:r>
      <w:r>
        <w:rPr>
          <w:rFonts w:ascii="Microsoft Sans Serif" w:hAnsi="Microsoft Sans Serif"/>
          <w:color w:val="CA6537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indicates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statistical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significance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&lt;0.01;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Palatino Linotype" w:hAnsi="Palatino Linotype"/>
          <w:i/>
          <w:color w:val="231F20"/>
          <w:sz w:val="14"/>
        </w:rPr>
        <w:t>B</w:t>
      </w:r>
      <w:r>
        <w:rPr>
          <w:rFonts w:ascii="Palatino Linotype" w:hAnsi="Palatino Linotype"/>
          <w:i/>
          <w:color w:val="231F20"/>
          <w:spacing w:val="9"/>
          <w:sz w:val="14"/>
        </w:rPr>
        <w:t xml:space="preserve"> </w:t>
      </w:r>
      <w:r>
        <w:rPr>
          <w:rFonts w:ascii="Calibri" w:hAnsi="Calibri"/>
          <w:i/>
          <w:color w:val="231F20"/>
          <w:sz w:val="14"/>
        </w:rPr>
        <w:t>–</w:t>
      </w:r>
      <w:r>
        <w:rPr>
          <w:rFonts w:ascii="Calibri" w:hAnsi="Calibri"/>
          <w:i/>
          <w:color w:val="231F20"/>
          <w:spacing w:val="12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Beta;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F-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ANOVA;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R</w:t>
      </w:r>
      <w:r>
        <w:rPr>
          <w:rFonts w:ascii="Microsoft Sans Serif" w:hAnsi="Microsoft Sans Serif"/>
          <w:color w:val="231F20"/>
          <w:position w:val="5"/>
          <w:sz w:val="8"/>
        </w:rPr>
        <w:t>2</w:t>
      </w:r>
      <w:r>
        <w:rPr>
          <w:rFonts w:ascii="Microsoft Sans Serif" w:hAnsi="Microsoft Sans Serif"/>
          <w:color w:val="231F20"/>
          <w:spacing w:val="3"/>
          <w:position w:val="5"/>
          <w:sz w:val="8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–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coefficient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of</w:t>
      </w:r>
      <w:r>
        <w:rPr>
          <w:rFonts w:ascii="Microsoft Sans Serif" w:hAnsi="Microsoft Sans Serif"/>
          <w:color w:val="231F20"/>
          <w:spacing w:val="7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determination.</w:t>
      </w:r>
    </w:p>
    <w:p w14:paraId="4ECFAEB9" w14:textId="77777777" w:rsidR="003605E5" w:rsidRDefault="00FD04C2">
      <w:pPr>
        <w:spacing w:before="100" w:line="256" w:lineRule="auto"/>
        <w:ind w:left="111" w:right="257"/>
        <w:rPr>
          <w:rFonts w:ascii="Microsoft Sans Serif"/>
          <w:sz w:val="14"/>
        </w:rPr>
      </w:pPr>
      <w:r>
        <w:rPr>
          <w:rFonts w:ascii="Microsoft Sans Serif"/>
          <w:color w:val="231F20"/>
          <w:sz w:val="14"/>
        </w:rPr>
        <w:t>CAD,</w:t>
      </w:r>
      <w:r>
        <w:rPr>
          <w:rFonts w:ascii="Microsoft Sans Serif"/>
          <w:color w:val="231F20"/>
          <w:spacing w:val="-4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coronary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artery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disease;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BMI,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body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mass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index;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WC,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waist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circumference;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SBP,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systolic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blood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pressure;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DBP,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diastolic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blood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pressure;</w:t>
      </w:r>
      <w:r>
        <w:rPr>
          <w:rFonts w:ascii="Microsoft Sans Serif"/>
          <w:color w:val="231F20"/>
          <w:spacing w:val="-4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NFBG,</w:t>
      </w:r>
      <w:r>
        <w:rPr>
          <w:rFonts w:ascii="Microsoft Sans Serif"/>
          <w:color w:val="231F20"/>
          <w:spacing w:val="-3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non-fasting</w:t>
      </w:r>
      <w:r>
        <w:rPr>
          <w:rFonts w:ascii="Microsoft Sans Serif"/>
          <w:color w:val="231F20"/>
          <w:spacing w:val="-34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blood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glucose;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TC,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total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cholesterol.</w:t>
      </w:r>
    </w:p>
    <w:p w14:paraId="106EDF87" w14:textId="77777777" w:rsidR="003605E5" w:rsidRDefault="003605E5">
      <w:pPr>
        <w:pStyle w:val="Corpsdetexte"/>
        <w:ind w:left="0"/>
        <w:jc w:val="left"/>
        <w:rPr>
          <w:rFonts w:ascii="Microsoft Sans Serif"/>
          <w:sz w:val="20"/>
        </w:rPr>
      </w:pPr>
    </w:p>
    <w:p w14:paraId="0881FC3D" w14:textId="77777777" w:rsidR="003605E5" w:rsidRDefault="003605E5">
      <w:pPr>
        <w:pStyle w:val="Corpsdetexte"/>
        <w:spacing w:before="7"/>
        <w:ind w:left="0"/>
        <w:jc w:val="left"/>
        <w:rPr>
          <w:rFonts w:ascii="Microsoft Sans Serif"/>
          <w:sz w:val="29"/>
        </w:rPr>
      </w:pPr>
    </w:p>
    <w:p w14:paraId="7DB65A7E" w14:textId="77777777" w:rsidR="003605E5" w:rsidRDefault="003605E5">
      <w:pPr>
        <w:rPr>
          <w:rFonts w:ascii="Microsoft Sans Serif"/>
          <w:sz w:val="29"/>
        </w:rPr>
        <w:sectPr w:rsidR="003605E5">
          <w:pgSz w:w="12250" w:h="15840"/>
          <w:pgMar w:top="1520" w:right="1000" w:bottom="960" w:left="1020" w:header="701" w:footer="770" w:gutter="0"/>
          <w:cols w:space="720"/>
        </w:sectPr>
      </w:pPr>
    </w:p>
    <w:p w14:paraId="57BA85AA" w14:textId="77777777" w:rsidR="003605E5" w:rsidRDefault="00FD04C2">
      <w:pPr>
        <w:pStyle w:val="Corpsdetexte"/>
        <w:spacing w:before="94" w:line="254" w:lineRule="auto"/>
        <w:ind w:right="38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0.176,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6.2,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17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0.14,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0.018),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0.698,</w:t>
      </w:r>
    </w:p>
    <w:p w14:paraId="29A6A832" w14:textId="77777777" w:rsidR="003605E5" w:rsidRDefault="00FD04C2">
      <w:pPr>
        <w:pStyle w:val="Corpsdetexte"/>
        <w:spacing w:before="1" w:line="254" w:lineRule="auto"/>
        <w:ind w:right="38"/>
      </w:pPr>
      <w:r>
        <w:rPr>
          <w:color w:val="231F20"/>
        </w:rPr>
        <w:t>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9.9,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0.34,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0.005),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14%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34%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 WC,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(β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1.158,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6.1,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14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0.20,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0.023),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explaining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20%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variation in SBP.</w:t>
      </w:r>
    </w:p>
    <w:p w14:paraId="798F4D0B" w14:textId="77777777" w:rsidR="003605E5" w:rsidRDefault="003605E5">
      <w:pPr>
        <w:pStyle w:val="Corpsdetexte"/>
        <w:spacing w:before="1"/>
        <w:ind w:left="0"/>
        <w:jc w:val="left"/>
        <w:rPr>
          <w:sz w:val="21"/>
        </w:rPr>
      </w:pPr>
    </w:p>
    <w:p w14:paraId="098B98C2" w14:textId="00E60847" w:rsidR="003605E5" w:rsidRDefault="00FD04C2">
      <w:pPr>
        <w:pStyle w:val="Corpsdetexte"/>
        <w:spacing w:line="254" w:lineRule="auto"/>
        <w:ind w:right="33"/>
        <w:jc w:val="left"/>
      </w:pP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hyperlink w:anchor="_bookmark21" w:history="1">
        <w:r>
          <w:rPr>
            <w:color w:val="CA6537"/>
          </w:rPr>
          <w:t>Table</w:t>
        </w:r>
        <w:r>
          <w:rPr>
            <w:color w:val="CA6537"/>
            <w:spacing w:val="42"/>
          </w:rPr>
          <w:t xml:space="preserve"> </w:t>
        </w:r>
        <w:r>
          <w:rPr>
            <w:color w:val="CA6537"/>
          </w:rPr>
          <w:t>4</w:t>
        </w:r>
      </w:hyperlink>
      <w:r>
        <w:rPr>
          <w:color w:val="231F20"/>
        </w:rPr>
        <w:t>,</w:t>
      </w:r>
      <w:r>
        <w:rPr>
          <w:color w:val="231F20"/>
          <w:spacing w:val="86"/>
        </w:rPr>
        <w:t xml:space="preserve"> </w:t>
      </w:r>
      <w:del w:id="59" w:author="Famille" w:date="2021-08-26T16:02:00Z">
        <w:r w:rsidDel="009756C5">
          <w:rPr>
            <w:color w:val="231F20"/>
          </w:rPr>
          <w:delText>gender</w:delText>
        </w:r>
        <w:r w:rsidDel="009756C5">
          <w:rPr>
            <w:color w:val="231F20"/>
            <w:spacing w:val="86"/>
          </w:rPr>
          <w:delText xml:space="preserve"> </w:delText>
        </w:r>
      </w:del>
      <w:ins w:id="60" w:author="Famille" w:date="2021-08-26T16:02:00Z">
        <w:r w:rsidR="009756C5">
          <w:rPr>
            <w:color w:val="231F20"/>
          </w:rPr>
          <w:t>sex</w:t>
        </w:r>
        <w:r w:rsidR="009756C5">
          <w:rPr>
            <w:color w:val="231F20"/>
            <w:spacing w:val="86"/>
          </w:rPr>
          <w:t xml:space="preserve"> </w:t>
        </w:r>
      </w:ins>
      <w:r>
        <w:rPr>
          <w:color w:val="231F20"/>
        </w:rPr>
        <w:t>was</w:t>
      </w:r>
      <w:r>
        <w:rPr>
          <w:color w:val="231F20"/>
          <w:spacing w:val="8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87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7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0.878,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23.1,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49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0.04,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0.050,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CI):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2.4</w:t>
      </w:r>
    </w:p>
    <w:p w14:paraId="4B700465" w14:textId="77777777" w:rsidR="003605E5" w:rsidRDefault="00FD04C2">
      <w:pPr>
        <w:pStyle w:val="Corpsdetexte"/>
        <w:spacing w:before="1"/>
        <w:jc w:val="left"/>
      </w:pPr>
      <w:r>
        <w:rPr>
          <w:color w:val="231F20"/>
        </w:rPr>
        <w:t>(0.9,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5.8)],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1.503,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10.9,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24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0.12,</w:t>
      </w:r>
    </w:p>
    <w:p w14:paraId="23658031" w14:textId="77777777" w:rsidR="003605E5" w:rsidRDefault="00FD04C2">
      <w:pPr>
        <w:pStyle w:val="Corpsdetexte"/>
        <w:spacing w:before="13"/>
        <w:jc w:val="left"/>
      </w:pPr>
      <w:r>
        <w:rPr>
          <w:color w:val="231F20"/>
        </w:rPr>
        <w:t>p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0.001,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CI):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4.5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(1.8,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11.2)],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cigarette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smok</w:t>
      </w:r>
      <w:proofErr w:type="spellEnd"/>
      <w:r>
        <w:rPr>
          <w:color w:val="231F20"/>
        </w:rPr>
        <w:t>-</w:t>
      </w:r>
    </w:p>
    <w:p w14:paraId="07F3A80D" w14:textId="77777777" w:rsidR="003605E5" w:rsidRDefault="00FD04C2">
      <w:pPr>
        <w:pStyle w:val="Corpsdetexte"/>
        <w:spacing w:before="13"/>
        <w:jc w:val="left"/>
      </w:pPr>
      <w:proofErr w:type="spellStart"/>
      <w:r>
        <w:rPr>
          <w:color w:val="231F20"/>
        </w:rPr>
        <w:t>ing</w:t>
      </w:r>
      <w:proofErr w:type="spellEnd"/>
      <w:r>
        <w:rPr>
          <w:color w:val="231F20"/>
          <w:spacing w:val="34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1.230,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6.1,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5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0.07,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0.022,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CI):</w:t>
      </w:r>
    </w:p>
    <w:p w14:paraId="2982C2CE" w14:textId="77777777" w:rsidR="003605E5" w:rsidRDefault="00FD04C2">
      <w:pPr>
        <w:pStyle w:val="Corpsdetexte"/>
        <w:spacing w:before="13" w:line="254" w:lineRule="auto"/>
        <w:ind w:right="38"/>
      </w:pPr>
      <w:r>
        <w:rPr>
          <w:color w:val="231F20"/>
        </w:rPr>
        <w:t>3.4 (1.2, 9.8)]. The model explained 4%, 12% and 7%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obesity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cigarette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smoking,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Furthermore,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2.4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to be obese, and 4.5 times more likely to have central obesity,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males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3.4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cigarette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smokers.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inactivity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cen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tral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0.035,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8.3,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38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0.06,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0.046,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(95%</w:t>
      </w:r>
    </w:p>
    <w:p w14:paraId="187828A3" w14:textId="77777777" w:rsidR="003605E5" w:rsidRDefault="00FD04C2">
      <w:pPr>
        <w:pStyle w:val="Corpsdetexte"/>
        <w:spacing w:before="128" w:line="254" w:lineRule="auto"/>
        <w:ind w:right="132"/>
      </w:pPr>
      <w:r>
        <w:br w:type="column"/>
      </w:r>
      <w:r>
        <w:rPr>
          <w:color w:val="231F20"/>
        </w:rPr>
        <w:t>CI):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2.4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(0.9,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5.8)]. 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6%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central obesity. Age was a significant predictor of a 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0.052,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9.1,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46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0.06,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0.035,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OR</w:t>
      </w:r>
    </w:p>
    <w:p w14:paraId="54BBB9D9" w14:textId="77777777" w:rsidR="003605E5" w:rsidRDefault="00FD04C2">
      <w:pPr>
        <w:pStyle w:val="Corpsdetexte"/>
        <w:spacing w:before="2" w:line="254" w:lineRule="auto"/>
        <w:ind w:right="131"/>
        <w:rPr>
          <w:sz w:val="10"/>
        </w:rPr>
      </w:pPr>
      <w:r>
        <w:rPr>
          <w:color w:val="231F20"/>
        </w:rPr>
        <w:t>(95% CI): 1.1 (1.0, 1.1)]. The model explained 6% of the varia-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CAD,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CAD. Age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hypertension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0.093,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4.3,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</w:p>
    <w:p w14:paraId="40D5A25B" w14:textId="77777777" w:rsidR="003605E5" w:rsidRDefault="00FD04C2">
      <w:pPr>
        <w:pStyle w:val="Corpsdetexte"/>
        <w:spacing w:before="2"/>
      </w:pPr>
      <w:r>
        <w:rPr>
          <w:color w:val="231F20"/>
        </w:rPr>
        <w:t>=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0.18,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&lt;0.001,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CI):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(1.0,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1.2)],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dyslipidemia</w:t>
      </w:r>
    </w:p>
    <w:p w14:paraId="5EC265CF" w14:textId="77777777" w:rsidR="003605E5" w:rsidRDefault="00FD04C2">
      <w:pPr>
        <w:pStyle w:val="Corpsdetexte"/>
        <w:spacing w:before="13"/>
      </w:pPr>
      <w:r>
        <w:rPr>
          <w:color w:val="231F20"/>
        </w:rPr>
        <w:t>[β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0.058,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10.3,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48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0.08,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0.007,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CI):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1.1</w:t>
      </w:r>
    </w:p>
    <w:p w14:paraId="62C88D7D" w14:textId="77777777" w:rsidR="003605E5" w:rsidRDefault="00FD04C2">
      <w:pPr>
        <w:pStyle w:val="Corpsdetexte"/>
        <w:spacing w:before="13"/>
      </w:pPr>
      <w:r>
        <w:rPr>
          <w:color w:val="231F20"/>
        </w:rPr>
        <w:t>(1.0,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1.1)],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0.138,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8.5,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49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0.24,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0.001,</w:t>
      </w:r>
    </w:p>
    <w:p w14:paraId="42E8E5B4" w14:textId="77777777" w:rsidR="003605E5" w:rsidRDefault="00FD04C2">
      <w:pPr>
        <w:pStyle w:val="Corpsdetexte"/>
        <w:spacing w:before="13"/>
      </w:pPr>
      <w:r>
        <w:rPr>
          <w:color w:val="231F20"/>
        </w:rPr>
        <w:t>OR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CI):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(1.1,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1.2)],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0.066,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12.3,</w:t>
      </w:r>
    </w:p>
    <w:p w14:paraId="7BC0F671" w14:textId="77777777" w:rsidR="003605E5" w:rsidRDefault="00FD04C2">
      <w:pPr>
        <w:pStyle w:val="Corpsdetexte"/>
        <w:spacing w:before="13"/>
      </w:pP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45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0.10,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0.003,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CI):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(1.0,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1.1)],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central</w:t>
      </w:r>
    </w:p>
    <w:p w14:paraId="34BB34E7" w14:textId="77777777" w:rsidR="003605E5" w:rsidRDefault="00FD04C2">
      <w:pPr>
        <w:pStyle w:val="Corpsdetexte"/>
        <w:spacing w:before="13"/>
      </w:pPr>
      <w:r>
        <w:rPr>
          <w:color w:val="231F20"/>
        </w:rPr>
        <w:t>obesity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0.079,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χ2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8.5,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8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0.14,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0.001,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(95%</w:t>
      </w:r>
    </w:p>
    <w:p w14:paraId="0CE95278" w14:textId="77777777" w:rsidR="003605E5" w:rsidRDefault="00FD04C2">
      <w:pPr>
        <w:pStyle w:val="Corpsdetexte"/>
        <w:spacing w:before="13" w:line="254" w:lineRule="auto"/>
        <w:ind w:right="131"/>
      </w:pPr>
      <w:r>
        <w:rPr>
          <w:color w:val="231F20"/>
        </w:rPr>
        <w:t>CI):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(1.0,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1.1)].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18%,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8%,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24%,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14%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hypertension,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dyslipidemia,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diabe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tes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obesity,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likelihood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hypertension,</w:t>
      </w:r>
      <w:r>
        <w:rPr>
          <w:color w:val="231F20"/>
          <w:spacing w:val="46"/>
        </w:rPr>
        <w:t xml:space="preserve"> </w:t>
      </w:r>
      <w:proofErr w:type="spellStart"/>
      <w:r>
        <w:rPr>
          <w:color w:val="231F20"/>
        </w:rPr>
        <w:t>dyslipi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demia</w:t>
      </w:r>
      <w:proofErr w:type="spellEnd"/>
      <w:r>
        <w:rPr>
          <w:color w:val="231F20"/>
        </w:rPr>
        <w:t>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diabetes,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obesity,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times.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hypertension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0.091,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6.2,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 </w:t>
      </w:r>
      <w:r>
        <w:rPr>
          <w:color w:val="231F20"/>
          <w:spacing w:val="16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0.08,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0.010,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CI):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(1.0,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1.2)],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and</w:t>
      </w:r>
    </w:p>
    <w:p w14:paraId="6E0D832F" w14:textId="77777777" w:rsidR="003605E5" w:rsidRDefault="003605E5">
      <w:pPr>
        <w:spacing w:line="254" w:lineRule="auto"/>
        <w:sectPr w:rsidR="003605E5">
          <w:type w:val="continuous"/>
          <w:pgSz w:w="12250" w:h="15840"/>
          <w:pgMar w:top="1140" w:right="1000" w:bottom="1160" w:left="1020" w:header="701" w:footer="770" w:gutter="0"/>
          <w:cols w:num="2" w:space="720" w:equalWidth="0">
            <w:col w:w="4974" w:space="185"/>
            <w:col w:w="5071"/>
          </w:cols>
        </w:sectPr>
      </w:pPr>
    </w:p>
    <w:p w14:paraId="176E87C1" w14:textId="77777777" w:rsidR="003605E5" w:rsidRDefault="003605E5">
      <w:pPr>
        <w:pStyle w:val="Corpsdetexte"/>
        <w:spacing w:before="2"/>
        <w:ind w:left="0"/>
        <w:jc w:val="left"/>
        <w:rPr>
          <w:sz w:val="27"/>
        </w:rPr>
      </w:pPr>
    </w:p>
    <w:p w14:paraId="065ABD53" w14:textId="77777777" w:rsidR="003605E5" w:rsidRDefault="0035259F">
      <w:pPr>
        <w:pStyle w:val="Corpsdetexte"/>
        <w:spacing w:line="20" w:lineRule="exact"/>
        <w:ind w:left="237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B2929BC">
          <v:group id="docshapegroup14" o:spid="_x0000_s1031" style="width:288.3pt;height:.25pt;mso-position-horizontal-relative:char;mso-position-vertical-relative:line" coordsize="5766,5">
            <v:line id="_x0000_s1032" style="position:absolute" from="0,3" to="5765,3" strokecolor="#231f20" strokeweight=".25pt"/>
            <w10:anchorlock/>
          </v:group>
        </w:pict>
      </w:r>
    </w:p>
    <w:p w14:paraId="621DD432" w14:textId="77777777" w:rsidR="003605E5" w:rsidRDefault="00FD04C2">
      <w:pPr>
        <w:spacing w:before="31" w:line="247" w:lineRule="auto"/>
        <w:ind w:left="2377" w:right="1900"/>
        <w:rPr>
          <w:rFonts w:ascii="Arial"/>
          <w:b/>
          <w:sz w:val="16"/>
        </w:rPr>
      </w:pPr>
      <w:bookmarkStart w:id="61" w:name="_bookmark21"/>
      <w:bookmarkEnd w:id="61"/>
      <w:r>
        <w:rPr>
          <w:rFonts w:ascii="Arial"/>
          <w:b/>
          <w:color w:val="CA6537"/>
          <w:sz w:val="16"/>
        </w:rPr>
        <w:t>Table</w:t>
      </w:r>
      <w:r>
        <w:rPr>
          <w:rFonts w:ascii="Arial"/>
          <w:b/>
          <w:color w:val="CA6537"/>
          <w:spacing w:val="9"/>
          <w:sz w:val="16"/>
        </w:rPr>
        <w:t xml:space="preserve"> </w:t>
      </w:r>
      <w:r>
        <w:rPr>
          <w:rFonts w:ascii="Arial"/>
          <w:b/>
          <w:color w:val="CA6537"/>
          <w:sz w:val="16"/>
        </w:rPr>
        <w:t>4.</w:t>
      </w:r>
      <w:r>
        <w:rPr>
          <w:rFonts w:ascii="Arial"/>
          <w:b/>
          <w:color w:val="CA6537"/>
          <w:spacing w:val="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Logistic</w:t>
      </w:r>
      <w:r>
        <w:rPr>
          <w:rFonts w:ascii="Arial"/>
          <w:b/>
          <w:color w:val="231F20"/>
          <w:spacing w:val="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regression</w:t>
      </w:r>
      <w:r>
        <w:rPr>
          <w:rFonts w:ascii="Arial"/>
          <w:b/>
          <w:color w:val="231F20"/>
          <w:spacing w:val="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in</w:t>
      </w:r>
      <w:r>
        <w:rPr>
          <w:rFonts w:ascii="Arial"/>
          <w:b/>
          <w:color w:val="231F20"/>
          <w:spacing w:val="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predicting</w:t>
      </w:r>
      <w:r>
        <w:rPr>
          <w:rFonts w:ascii="Arial"/>
          <w:b/>
          <w:color w:val="231F20"/>
          <w:spacing w:val="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CAD</w:t>
      </w:r>
      <w:r>
        <w:rPr>
          <w:rFonts w:ascii="Arial"/>
          <w:b/>
          <w:color w:val="231F20"/>
          <w:spacing w:val="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risk</w:t>
      </w:r>
      <w:r>
        <w:rPr>
          <w:rFonts w:ascii="Arial"/>
          <w:b/>
          <w:color w:val="231F20"/>
          <w:spacing w:val="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based</w:t>
      </w:r>
      <w:r>
        <w:rPr>
          <w:rFonts w:ascii="Arial"/>
          <w:b/>
          <w:color w:val="231F20"/>
          <w:spacing w:val="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on</w:t>
      </w:r>
      <w:r>
        <w:rPr>
          <w:rFonts w:ascii="Arial"/>
          <w:b/>
          <w:color w:val="231F20"/>
          <w:spacing w:val="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gender,</w:t>
      </w:r>
      <w:r>
        <w:rPr>
          <w:rFonts w:ascii="Arial"/>
          <w:b/>
          <w:color w:val="231F20"/>
          <w:spacing w:val="-41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physical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inactivity,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age,</w:t>
      </w:r>
      <w:r>
        <w:rPr>
          <w:rFonts w:ascii="Arial"/>
          <w:b/>
          <w:color w:val="231F20"/>
          <w:spacing w:val="-6"/>
          <w:w w:val="105"/>
          <w:sz w:val="16"/>
        </w:rPr>
        <w:t xml:space="preserve"> </w:t>
      </w:r>
      <w:proofErr w:type="gramStart"/>
      <w:r>
        <w:rPr>
          <w:rFonts w:ascii="Arial"/>
          <w:b/>
          <w:color w:val="231F20"/>
          <w:w w:val="105"/>
          <w:sz w:val="16"/>
        </w:rPr>
        <w:t>BMI</w:t>
      </w:r>
      <w:proofErr w:type="gramEnd"/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and</w:t>
      </w:r>
      <w:r>
        <w:rPr>
          <w:rFonts w:ascii="Arial"/>
          <w:b/>
          <w:color w:val="231F20"/>
          <w:spacing w:val="-5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WC.</w:t>
      </w:r>
    </w:p>
    <w:p w14:paraId="2D62611A" w14:textId="77777777" w:rsidR="003605E5" w:rsidRDefault="003605E5">
      <w:pPr>
        <w:pStyle w:val="Corpsdetexte"/>
        <w:spacing w:before="5"/>
        <w:ind w:lef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387" w:type="dxa"/>
        <w:tblBorders>
          <w:top w:val="single" w:sz="4" w:space="0" w:color="D3DAE2"/>
          <w:left w:val="single" w:sz="4" w:space="0" w:color="D3DAE2"/>
          <w:bottom w:val="single" w:sz="4" w:space="0" w:color="D3DAE2"/>
          <w:right w:val="single" w:sz="4" w:space="0" w:color="D3DAE2"/>
          <w:insideH w:val="single" w:sz="4" w:space="0" w:color="D3DAE2"/>
          <w:insideV w:val="single" w:sz="4" w:space="0" w:color="D3DAE2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600"/>
        <w:gridCol w:w="480"/>
        <w:gridCol w:w="345"/>
        <w:gridCol w:w="832"/>
        <w:gridCol w:w="479"/>
        <w:gridCol w:w="1522"/>
      </w:tblGrid>
      <w:tr w:rsidR="003605E5" w14:paraId="1BFF079C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3233DB3E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gridSpan w:val="5"/>
            <w:shd w:val="clear" w:color="auto" w:fill="BDC7D3"/>
          </w:tcPr>
          <w:p w14:paraId="0A6EA73A" w14:textId="69B6FA09" w:rsidR="003605E5" w:rsidRDefault="00FD04C2">
            <w:pPr>
              <w:pStyle w:val="TableParagraph"/>
              <w:spacing w:before="96"/>
              <w:ind w:left="1054" w:right="1042"/>
              <w:jc w:val="center"/>
              <w:rPr>
                <w:rFonts w:ascii="Arial"/>
                <w:b/>
                <w:sz w:val="16"/>
              </w:rPr>
            </w:pPr>
            <w:del w:id="62" w:author="Famille" w:date="2021-08-26T16:02:00Z">
              <w:r w:rsidDel="009756C5">
                <w:rPr>
                  <w:rFonts w:ascii="Arial"/>
                  <w:b/>
                  <w:color w:val="231F20"/>
                  <w:w w:val="105"/>
                  <w:sz w:val="16"/>
                </w:rPr>
                <w:delText>Gender</w:delText>
              </w:r>
            </w:del>
            <w:ins w:id="63" w:author="Famille" w:date="2021-08-26T16:02:00Z">
              <w:r w:rsidR="009756C5">
                <w:rPr>
                  <w:rFonts w:ascii="Arial"/>
                  <w:b/>
                  <w:color w:val="231F20"/>
                  <w:w w:val="105"/>
                  <w:sz w:val="16"/>
                </w:rPr>
                <w:t>Sex</w:t>
              </w:r>
            </w:ins>
          </w:p>
        </w:tc>
        <w:tc>
          <w:tcPr>
            <w:tcW w:w="1522" w:type="dxa"/>
            <w:shd w:val="clear" w:color="auto" w:fill="BDC7D3"/>
          </w:tcPr>
          <w:p w14:paraId="52121D68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6408AFDB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21D3A392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Model:</w:t>
            </w:r>
          </w:p>
        </w:tc>
        <w:tc>
          <w:tcPr>
            <w:tcW w:w="600" w:type="dxa"/>
            <w:shd w:val="clear" w:color="auto" w:fill="BDC7D3"/>
          </w:tcPr>
          <w:p w14:paraId="4F36DED8" w14:textId="77777777" w:rsidR="003605E5" w:rsidRDefault="00FD04C2">
            <w:pPr>
              <w:pStyle w:val="TableParagraph"/>
              <w:spacing w:before="78"/>
              <w:ind w:left="10"/>
              <w:jc w:val="center"/>
              <w:rPr>
                <w:rFonts w:ascii="Palatino Linotype"/>
                <w:b/>
                <w:i/>
                <w:sz w:val="16"/>
              </w:rPr>
            </w:pPr>
            <w:r>
              <w:rPr>
                <w:rFonts w:ascii="Palatino Linotype"/>
                <w:b/>
                <w:i/>
                <w:color w:val="231F20"/>
                <w:w w:val="92"/>
                <w:sz w:val="16"/>
              </w:rPr>
              <w:t>B</w:t>
            </w:r>
          </w:p>
        </w:tc>
        <w:tc>
          <w:tcPr>
            <w:tcW w:w="480" w:type="dxa"/>
            <w:shd w:val="clear" w:color="auto" w:fill="BDC7D3"/>
          </w:tcPr>
          <w:p w14:paraId="070FF743" w14:textId="77777777" w:rsidR="003605E5" w:rsidRDefault="00FD04C2">
            <w:pPr>
              <w:pStyle w:val="TableParagraph"/>
              <w:spacing w:before="92"/>
              <w:ind w:left="16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231F20"/>
                <w:w w:val="105"/>
                <w:position w:val="-4"/>
                <w:sz w:val="16"/>
              </w:rPr>
              <w:t>χ</w:t>
            </w:r>
            <w:r>
              <w:rPr>
                <w:rFonts w:ascii="Arial" w:hAnsi="Arial"/>
                <w:b/>
                <w:color w:val="231F20"/>
                <w:w w:val="105"/>
                <w:sz w:val="9"/>
              </w:rPr>
              <w:t>2</w:t>
            </w:r>
          </w:p>
        </w:tc>
        <w:tc>
          <w:tcPr>
            <w:tcW w:w="345" w:type="dxa"/>
            <w:shd w:val="clear" w:color="auto" w:fill="BDC7D3"/>
          </w:tcPr>
          <w:p w14:paraId="0A8D834F" w14:textId="77777777" w:rsidR="003605E5" w:rsidRDefault="00FD04C2">
            <w:pPr>
              <w:pStyle w:val="TableParagraph"/>
              <w:spacing w:before="78"/>
              <w:ind w:left="95"/>
              <w:rPr>
                <w:rFonts w:ascii="Palatino Linotype"/>
                <w:b/>
                <w:i/>
                <w:sz w:val="16"/>
              </w:rPr>
            </w:pPr>
            <w:r>
              <w:rPr>
                <w:rFonts w:ascii="Palatino Linotype"/>
                <w:b/>
                <w:i/>
                <w:color w:val="231F20"/>
                <w:w w:val="110"/>
                <w:sz w:val="16"/>
              </w:rPr>
              <w:t>df</w:t>
            </w:r>
          </w:p>
        </w:tc>
        <w:tc>
          <w:tcPr>
            <w:tcW w:w="832" w:type="dxa"/>
            <w:shd w:val="clear" w:color="auto" w:fill="BDC7D3"/>
          </w:tcPr>
          <w:p w14:paraId="71F3297D" w14:textId="77777777" w:rsidR="003605E5" w:rsidRDefault="00FD04C2">
            <w:pPr>
              <w:pStyle w:val="TableParagraph"/>
              <w:spacing w:before="96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479" w:type="dxa"/>
            <w:shd w:val="clear" w:color="auto" w:fill="BDC7D3"/>
          </w:tcPr>
          <w:p w14:paraId="188B9EAB" w14:textId="77777777" w:rsidR="003605E5" w:rsidRDefault="00FD04C2">
            <w:pPr>
              <w:pStyle w:val="TableParagraph"/>
              <w:spacing w:before="92"/>
              <w:ind w:left="65" w:right="5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position w:val="-4"/>
                <w:sz w:val="16"/>
              </w:rPr>
              <w:t>R</w:t>
            </w:r>
            <w:r>
              <w:rPr>
                <w:rFonts w:ascii="Arial"/>
                <w:b/>
                <w:color w:val="231F20"/>
                <w:sz w:val="9"/>
              </w:rPr>
              <w:t>2</w:t>
            </w:r>
          </w:p>
        </w:tc>
        <w:tc>
          <w:tcPr>
            <w:tcW w:w="1522" w:type="dxa"/>
            <w:shd w:val="clear" w:color="auto" w:fill="BDC7D3"/>
          </w:tcPr>
          <w:p w14:paraId="3F52BC25" w14:textId="77777777" w:rsidR="003605E5" w:rsidRDefault="00FD04C2">
            <w:pPr>
              <w:pStyle w:val="TableParagraph"/>
              <w:spacing w:before="96"/>
              <w:ind w:left="213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OR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(95%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CI)</w:t>
            </w:r>
          </w:p>
        </w:tc>
      </w:tr>
      <w:tr w:rsidR="003605E5" w14:paraId="3839F48C" w14:textId="77777777">
        <w:trPr>
          <w:trHeight w:val="321"/>
        </w:trPr>
        <w:tc>
          <w:tcPr>
            <w:tcW w:w="1487" w:type="dxa"/>
          </w:tcPr>
          <w:p w14:paraId="3C4F4B49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Obesity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(BMI)</w:t>
            </w:r>
          </w:p>
        </w:tc>
        <w:tc>
          <w:tcPr>
            <w:tcW w:w="600" w:type="dxa"/>
          </w:tcPr>
          <w:p w14:paraId="49080A7B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0.878</w:t>
            </w:r>
          </w:p>
        </w:tc>
        <w:tc>
          <w:tcPr>
            <w:tcW w:w="480" w:type="dxa"/>
          </w:tcPr>
          <w:p w14:paraId="5486FE27" w14:textId="77777777" w:rsidR="003605E5" w:rsidRDefault="00FD04C2">
            <w:pPr>
              <w:pStyle w:val="TableParagraph"/>
              <w:ind w:left="129"/>
              <w:rPr>
                <w:sz w:val="16"/>
              </w:rPr>
            </w:pPr>
            <w:r>
              <w:rPr>
                <w:color w:val="231F20"/>
                <w:sz w:val="16"/>
              </w:rPr>
              <w:t>3.8</w:t>
            </w:r>
          </w:p>
        </w:tc>
        <w:tc>
          <w:tcPr>
            <w:tcW w:w="345" w:type="dxa"/>
          </w:tcPr>
          <w:p w14:paraId="59D10678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</w:tcPr>
          <w:p w14:paraId="42F1FD70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0.050</w:t>
            </w:r>
            <w:hyperlink w:anchor="_bookmark22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479" w:type="dxa"/>
          </w:tcPr>
          <w:p w14:paraId="58949557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0.04</w:t>
            </w:r>
          </w:p>
        </w:tc>
        <w:tc>
          <w:tcPr>
            <w:tcW w:w="1522" w:type="dxa"/>
          </w:tcPr>
          <w:p w14:paraId="57321AC6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2.4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(0.9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5.8)</w:t>
            </w:r>
          </w:p>
        </w:tc>
      </w:tr>
      <w:tr w:rsidR="003605E5" w14:paraId="21110D62" w14:textId="77777777">
        <w:trPr>
          <w:trHeight w:val="321"/>
        </w:trPr>
        <w:tc>
          <w:tcPr>
            <w:tcW w:w="1487" w:type="dxa"/>
            <w:shd w:val="clear" w:color="auto" w:fill="E2E5EC"/>
          </w:tcPr>
          <w:p w14:paraId="226777CD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obesity</w:t>
            </w:r>
          </w:p>
        </w:tc>
        <w:tc>
          <w:tcPr>
            <w:tcW w:w="600" w:type="dxa"/>
            <w:shd w:val="clear" w:color="auto" w:fill="E2E5EC"/>
          </w:tcPr>
          <w:p w14:paraId="766BBE40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1.503</w:t>
            </w:r>
          </w:p>
        </w:tc>
        <w:tc>
          <w:tcPr>
            <w:tcW w:w="480" w:type="dxa"/>
            <w:shd w:val="clear" w:color="auto" w:fill="E2E5EC"/>
          </w:tcPr>
          <w:p w14:paraId="1E6E81BB" w14:textId="77777777" w:rsidR="003605E5" w:rsidRDefault="00FD04C2"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10.9</w:t>
            </w:r>
          </w:p>
        </w:tc>
        <w:tc>
          <w:tcPr>
            <w:tcW w:w="345" w:type="dxa"/>
            <w:shd w:val="clear" w:color="auto" w:fill="E2E5EC"/>
          </w:tcPr>
          <w:p w14:paraId="1073ACBE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  <w:shd w:val="clear" w:color="auto" w:fill="E2E5EC"/>
          </w:tcPr>
          <w:p w14:paraId="40B6A547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0.001</w:t>
            </w:r>
            <w:hyperlink w:anchor="_bookmark23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479" w:type="dxa"/>
            <w:shd w:val="clear" w:color="auto" w:fill="E2E5EC"/>
          </w:tcPr>
          <w:p w14:paraId="39EF6DBC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0.12</w:t>
            </w:r>
          </w:p>
        </w:tc>
        <w:tc>
          <w:tcPr>
            <w:tcW w:w="1522" w:type="dxa"/>
            <w:shd w:val="clear" w:color="auto" w:fill="E2E5EC"/>
          </w:tcPr>
          <w:p w14:paraId="31519014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4.5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(1.8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11.2)</w:t>
            </w:r>
          </w:p>
        </w:tc>
      </w:tr>
      <w:tr w:rsidR="003605E5" w14:paraId="0DA34536" w14:textId="77777777">
        <w:trPr>
          <w:trHeight w:val="321"/>
        </w:trPr>
        <w:tc>
          <w:tcPr>
            <w:tcW w:w="1487" w:type="dxa"/>
          </w:tcPr>
          <w:p w14:paraId="263B3255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Cigarette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smoker</w:t>
            </w:r>
          </w:p>
        </w:tc>
        <w:tc>
          <w:tcPr>
            <w:tcW w:w="600" w:type="dxa"/>
          </w:tcPr>
          <w:p w14:paraId="4806B687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1.230</w:t>
            </w:r>
          </w:p>
        </w:tc>
        <w:tc>
          <w:tcPr>
            <w:tcW w:w="480" w:type="dxa"/>
          </w:tcPr>
          <w:p w14:paraId="4495361B" w14:textId="77777777" w:rsidR="003605E5" w:rsidRDefault="00FD04C2">
            <w:pPr>
              <w:pStyle w:val="TableParagraph"/>
              <w:ind w:left="129"/>
              <w:rPr>
                <w:sz w:val="16"/>
              </w:rPr>
            </w:pPr>
            <w:r>
              <w:rPr>
                <w:color w:val="231F20"/>
                <w:sz w:val="16"/>
              </w:rPr>
              <w:t>6.1</w:t>
            </w:r>
          </w:p>
        </w:tc>
        <w:tc>
          <w:tcPr>
            <w:tcW w:w="345" w:type="dxa"/>
          </w:tcPr>
          <w:p w14:paraId="2B497437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</w:tcPr>
          <w:p w14:paraId="3BFC239E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0.022</w:t>
            </w:r>
            <w:hyperlink w:anchor="_bookmark23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479" w:type="dxa"/>
          </w:tcPr>
          <w:p w14:paraId="52EF42BB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0.07</w:t>
            </w:r>
          </w:p>
        </w:tc>
        <w:tc>
          <w:tcPr>
            <w:tcW w:w="1522" w:type="dxa"/>
          </w:tcPr>
          <w:p w14:paraId="3FDFF413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3.4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(1.2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9.8)</w:t>
            </w:r>
          </w:p>
        </w:tc>
      </w:tr>
      <w:tr w:rsidR="003605E5" w14:paraId="724FB578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4BA2E6F5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gridSpan w:val="5"/>
            <w:shd w:val="clear" w:color="auto" w:fill="BDC7D3"/>
          </w:tcPr>
          <w:p w14:paraId="438323A3" w14:textId="77777777" w:rsidR="003605E5" w:rsidRDefault="00FD04C2">
            <w:pPr>
              <w:pStyle w:val="TableParagraph"/>
              <w:spacing w:before="96"/>
              <w:ind w:left="6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Physical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6"/>
              </w:rPr>
              <w:t>inactivity</w:t>
            </w:r>
          </w:p>
        </w:tc>
        <w:tc>
          <w:tcPr>
            <w:tcW w:w="1522" w:type="dxa"/>
            <w:shd w:val="clear" w:color="auto" w:fill="BDC7D3"/>
          </w:tcPr>
          <w:p w14:paraId="18FB0DDE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512E7CBB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76F1A2CB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Model:</w:t>
            </w:r>
          </w:p>
        </w:tc>
        <w:tc>
          <w:tcPr>
            <w:tcW w:w="600" w:type="dxa"/>
            <w:shd w:val="clear" w:color="auto" w:fill="BDC7D3"/>
          </w:tcPr>
          <w:p w14:paraId="2EFF3CA9" w14:textId="77777777" w:rsidR="003605E5" w:rsidRDefault="00FD04C2">
            <w:pPr>
              <w:pStyle w:val="TableParagraph"/>
              <w:spacing w:before="78"/>
              <w:ind w:left="10"/>
              <w:jc w:val="center"/>
              <w:rPr>
                <w:rFonts w:ascii="Palatino Linotype"/>
                <w:b/>
                <w:i/>
                <w:sz w:val="16"/>
              </w:rPr>
            </w:pPr>
            <w:r>
              <w:rPr>
                <w:rFonts w:ascii="Palatino Linotype"/>
                <w:b/>
                <w:i/>
                <w:color w:val="231F20"/>
                <w:w w:val="92"/>
                <w:sz w:val="16"/>
              </w:rPr>
              <w:t>B</w:t>
            </w:r>
          </w:p>
        </w:tc>
        <w:tc>
          <w:tcPr>
            <w:tcW w:w="480" w:type="dxa"/>
            <w:shd w:val="clear" w:color="auto" w:fill="BDC7D3"/>
          </w:tcPr>
          <w:p w14:paraId="10C6DD10" w14:textId="77777777" w:rsidR="003605E5" w:rsidRDefault="00FD04C2">
            <w:pPr>
              <w:pStyle w:val="TableParagraph"/>
              <w:spacing w:before="92"/>
              <w:ind w:left="16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231F20"/>
                <w:w w:val="105"/>
                <w:position w:val="-4"/>
                <w:sz w:val="16"/>
              </w:rPr>
              <w:t>χ</w:t>
            </w:r>
            <w:r>
              <w:rPr>
                <w:rFonts w:ascii="Arial" w:hAnsi="Arial"/>
                <w:b/>
                <w:color w:val="231F20"/>
                <w:w w:val="105"/>
                <w:sz w:val="9"/>
              </w:rPr>
              <w:t>2</w:t>
            </w:r>
          </w:p>
        </w:tc>
        <w:tc>
          <w:tcPr>
            <w:tcW w:w="345" w:type="dxa"/>
            <w:shd w:val="clear" w:color="auto" w:fill="BDC7D3"/>
          </w:tcPr>
          <w:p w14:paraId="381B7519" w14:textId="77777777" w:rsidR="003605E5" w:rsidRDefault="00FD04C2">
            <w:pPr>
              <w:pStyle w:val="TableParagraph"/>
              <w:spacing w:before="96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df</w:t>
            </w:r>
          </w:p>
        </w:tc>
        <w:tc>
          <w:tcPr>
            <w:tcW w:w="832" w:type="dxa"/>
            <w:shd w:val="clear" w:color="auto" w:fill="BDC7D3"/>
          </w:tcPr>
          <w:p w14:paraId="10680219" w14:textId="77777777" w:rsidR="003605E5" w:rsidRDefault="00FD04C2">
            <w:pPr>
              <w:pStyle w:val="TableParagraph"/>
              <w:spacing w:before="96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479" w:type="dxa"/>
            <w:shd w:val="clear" w:color="auto" w:fill="BDC7D3"/>
          </w:tcPr>
          <w:p w14:paraId="01252D89" w14:textId="77777777" w:rsidR="003605E5" w:rsidRDefault="00FD04C2">
            <w:pPr>
              <w:pStyle w:val="TableParagraph"/>
              <w:spacing w:before="96"/>
              <w:ind w:left="65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R2</w:t>
            </w:r>
          </w:p>
        </w:tc>
        <w:tc>
          <w:tcPr>
            <w:tcW w:w="1522" w:type="dxa"/>
            <w:shd w:val="clear" w:color="auto" w:fill="BDC7D3"/>
          </w:tcPr>
          <w:p w14:paraId="0A5099F2" w14:textId="77777777" w:rsidR="003605E5" w:rsidRDefault="00FD04C2">
            <w:pPr>
              <w:pStyle w:val="TableParagraph"/>
              <w:spacing w:before="96"/>
              <w:ind w:left="213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OR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(95%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CI)</w:t>
            </w:r>
          </w:p>
        </w:tc>
      </w:tr>
      <w:tr w:rsidR="003605E5" w14:paraId="4922636B" w14:textId="77777777">
        <w:trPr>
          <w:trHeight w:val="321"/>
        </w:trPr>
        <w:tc>
          <w:tcPr>
            <w:tcW w:w="1487" w:type="dxa"/>
          </w:tcPr>
          <w:p w14:paraId="7F73F087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obesity</w:t>
            </w:r>
          </w:p>
        </w:tc>
        <w:tc>
          <w:tcPr>
            <w:tcW w:w="600" w:type="dxa"/>
          </w:tcPr>
          <w:p w14:paraId="1DDF646E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0.035</w:t>
            </w:r>
          </w:p>
        </w:tc>
        <w:tc>
          <w:tcPr>
            <w:tcW w:w="480" w:type="dxa"/>
          </w:tcPr>
          <w:p w14:paraId="1E1C8D54" w14:textId="77777777" w:rsidR="003605E5" w:rsidRDefault="00FD04C2">
            <w:pPr>
              <w:pStyle w:val="TableParagraph"/>
              <w:ind w:left="129"/>
              <w:rPr>
                <w:sz w:val="16"/>
              </w:rPr>
            </w:pPr>
            <w:r>
              <w:rPr>
                <w:color w:val="231F20"/>
                <w:sz w:val="16"/>
              </w:rPr>
              <w:t>8.3</w:t>
            </w:r>
          </w:p>
        </w:tc>
        <w:tc>
          <w:tcPr>
            <w:tcW w:w="345" w:type="dxa"/>
          </w:tcPr>
          <w:p w14:paraId="4866A04A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</w:tcPr>
          <w:p w14:paraId="24200962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0.046</w:t>
            </w:r>
            <w:hyperlink w:anchor="_bookmark24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479" w:type="dxa"/>
          </w:tcPr>
          <w:p w14:paraId="7C14A78D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0.06</w:t>
            </w:r>
          </w:p>
        </w:tc>
        <w:tc>
          <w:tcPr>
            <w:tcW w:w="1522" w:type="dxa"/>
          </w:tcPr>
          <w:p w14:paraId="3F6CB9D8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1.0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(1.0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1.1)</w:t>
            </w:r>
          </w:p>
        </w:tc>
      </w:tr>
      <w:tr w:rsidR="003605E5" w14:paraId="7DDB487C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474CD271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gridSpan w:val="5"/>
            <w:shd w:val="clear" w:color="auto" w:fill="BDC7D3"/>
          </w:tcPr>
          <w:p w14:paraId="69321955" w14:textId="77777777" w:rsidR="003605E5" w:rsidRDefault="00FD04C2">
            <w:pPr>
              <w:pStyle w:val="TableParagraph"/>
              <w:spacing w:before="96"/>
              <w:ind w:left="8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Family</w:t>
            </w:r>
            <w:r>
              <w:rPr>
                <w:rFonts w:ascii="Arial"/>
                <w:b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6"/>
              </w:rPr>
              <w:t>history</w:t>
            </w:r>
          </w:p>
        </w:tc>
        <w:tc>
          <w:tcPr>
            <w:tcW w:w="1522" w:type="dxa"/>
            <w:shd w:val="clear" w:color="auto" w:fill="BDC7D3"/>
          </w:tcPr>
          <w:p w14:paraId="4202BB61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5EE4DD30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6078AB7D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Model</w:t>
            </w:r>
          </w:p>
        </w:tc>
        <w:tc>
          <w:tcPr>
            <w:tcW w:w="600" w:type="dxa"/>
            <w:shd w:val="clear" w:color="auto" w:fill="BDC7D3"/>
          </w:tcPr>
          <w:p w14:paraId="1057D0BA" w14:textId="77777777" w:rsidR="003605E5" w:rsidRDefault="00FD04C2">
            <w:pPr>
              <w:pStyle w:val="TableParagraph"/>
              <w:spacing w:before="96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3"/>
                <w:sz w:val="16"/>
              </w:rPr>
              <w:t>B</w:t>
            </w:r>
          </w:p>
        </w:tc>
        <w:tc>
          <w:tcPr>
            <w:tcW w:w="480" w:type="dxa"/>
            <w:shd w:val="clear" w:color="auto" w:fill="BDC7D3"/>
          </w:tcPr>
          <w:p w14:paraId="13EF1BC8" w14:textId="77777777" w:rsidR="003605E5" w:rsidRDefault="00FD04C2">
            <w:pPr>
              <w:pStyle w:val="TableParagraph"/>
              <w:spacing w:before="92"/>
              <w:ind w:left="16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231F20"/>
                <w:w w:val="105"/>
                <w:position w:val="-4"/>
                <w:sz w:val="16"/>
              </w:rPr>
              <w:t>χ</w:t>
            </w:r>
            <w:r>
              <w:rPr>
                <w:rFonts w:ascii="Arial" w:hAnsi="Arial"/>
                <w:b/>
                <w:color w:val="231F20"/>
                <w:w w:val="105"/>
                <w:sz w:val="9"/>
              </w:rPr>
              <w:t>2</w:t>
            </w:r>
          </w:p>
        </w:tc>
        <w:tc>
          <w:tcPr>
            <w:tcW w:w="345" w:type="dxa"/>
            <w:shd w:val="clear" w:color="auto" w:fill="BDC7D3"/>
          </w:tcPr>
          <w:p w14:paraId="57098193" w14:textId="77777777" w:rsidR="003605E5" w:rsidRDefault="00FD04C2">
            <w:pPr>
              <w:pStyle w:val="TableParagraph"/>
              <w:spacing w:before="96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df</w:t>
            </w:r>
          </w:p>
        </w:tc>
        <w:tc>
          <w:tcPr>
            <w:tcW w:w="832" w:type="dxa"/>
            <w:shd w:val="clear" w:color="auto" w:fill="BDC7D3"/>
          </w:tcPr>
          <w:p w14:paraId="22BCCDE7" w14:textId="77777777" w:rsidR="003605E5" w:rsidRDefault="00FD04C2">
            <w:pPr>
              <w:pStyle w:val="TableParagraph"/>
              <w:spacing w:before="96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479" w:type="dxa"/>
            <w:shd w:val="clear" w:color="auto" w:fill="BDC7D3"/>
          </w:tcPr>
          <w:p w14:paraId="4033E72B" w14:textId="77777777" w:rsidR="003605E5" w:rsidRDefault="00FD04C2">
            <w:pPr>
              <w:pStyle w:val="TableParagraph"/>
              <w:spacing w:before="96"/>
              <w:ind w:left="65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R2</w:t>
            </w:r>
          </w:p>
        </w:tc>
        <w:tc>
          <w:tcPr>
            <w:tcW w:w="1522" w:type="dxa"/>
            <w:shd w:val="clear" w:color="auto" w:fill="BDC7D3"/>
          </w:tcPr>
          <w:p w14:paraId="223824B4" w14:textId="77777777" w:rsidR="003605E5" w:rsidRDefault="00FD04C2">
            <w:pPr>
              <w:pStyle w:val="TableParagraph"/>
              <w:spacing w:before="96"/>
              <w:ind w:left="213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OR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(95%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CI)</w:t>
            </w:r>
          </w:p>
        </w:tc>
      </w:tr>
      <w:tr w:rsidR="003605E5" w14:paraId="06FCAFA0" w14:textId="77777777">
        <w:trPr>
          <w:trHeight w:val="321"/>
        </w:trPr>
        <w:tc>
          <w:tcPr>
            <w:tcW w:w="1487" w:type="dxa"/>
          </w:tcPr>
          <w:p w14:paraId="0D066570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Age</w:t>
            </w:r>
          </w:p>
        </w:tc>
        <w:tc>
          <w:tcPr>
            <w:tcW w:w="600" w:type="dxa"/>
          </w:tcPr>
          <w:p w14:paraId="496E3BD9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0.052</w:t>
            </w:r>
          </w:p>
        </w:tc>
        <w:tc>
          <w:tcPr>
            <w:tcW w:w="480" w:type="dxa"/>
          </w:tcPr>
          <w:p w14:paraId="24FADC95" w14:textId="77777777" w:rsidR="003605E5" w:rsidRDefault="00FD04C2">
            <w:pPr>
              <w:pStyle w:val="TableParagraph"/>
              <w:ind w:left="129"/>
              <w:rPr>
                <w:sz w:val="16"/>
              </w:rPr>
            </w:pPr>
            <w:r>
              <w:rPr>
                <w:color w:val="231F20"/>
                <w:sz w:val="16"/>
              </w:rPr>
              <w:t>9.1</w:t>
            </w:r>
          </w:p>
        </w:tc>
        <w:tc>
          <w:tcPr>
            <w:tcW w:w="345" w:type="dxa"/>
          </w:tcPr>
          <w:p w14:paraId="46ED176C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</w:tcPr>
          <w:p w14:paraId="10A8552A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0.035</w:t>
            </w:r>
            <w:hyperlink w:anchor="_bookmark25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479" w:type="dxa"/>
          </w:tcPr>
          <w:p w14:paraId="24D7F850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0.06</w:t>
            </w:r>
          </w:p>
        </w:tc>
        <w:tc>
          <w:tcPr>
            <w:tcW w:w="1522" w:type="dxa"/>
          </w:tcPr>
          <w:p w14:paraId="0C5DD68E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1.1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(1.0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1.1)</w:t>
            </w:r>
          </w:p>
        </w:tc>
      </w:tr>
      <w:tr w:rsidR="003605E5" w14:paraId="69F2D444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26EA3CC8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gridSpan w:val="5"/>
            <w:shd w:val="clear" w:color="auto" w:fill="BDC7D3"/>
          </w:tcPr>
          <w:p w14:paraId="032A8C38" w14:textId="77777777" w:rsidR="003605E5" w:rsidRDefault="00FD04C2">
            <w:pPr>
              <w:pStyle w:val="TableParagraph"/>
              <w:spacing w:before="96"/>
              <w:ind w:left="1054" w:right="10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Age</w:t>
            </w:r>
          </w:p>
        </w:tc>
        <w:tc>
          <w:tcPr>
            <w:tcW w:w="1522" w:type="dxa"/>
            <w:shd w:val="clear" w:color="auto" w:fill="BDC7D3"/>
          </w:tcPr>
          <w:p w14:paraId="1251DF5E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28D463E6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23C6319C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Model:</w:t>
            </w:r>
          </w:p>
        </w:tc>
        <w:tc>
          <w:tcPr>
            <w:tcW w:w="600" w:type="dxa"/>
            <w:shd w:val="clear" w:color="auto" w:fill="BDC7D3"/>
          </w:tcPr>
          <w:p w14:paraId="0569FFA6" w14:textId="77777777" w:rsidR="003605E5" w:rsidRDefault="00FD04C2">
            <w:pPr>
              <w:pStyle w:val="TableParagraph"/>
              <w:spacing w:before="96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3"/>
                <w:sz w:val="16"/>
              </w:rPr>
              <w:t>B</w:t>
            </w:r>
          </w:p>
        </w:tc>
        <w:tc>
          <w:tcPr>
            <w:tcW w:w="480" w:type="dxa"/>
            <w:shd w:val="clear" w:color="auto" w:fill="BDC7D3"/>
          </w:tcPr>
          <w:p w14:paraId="4E812BD7" w14:textId="77777777" w:rsidR="003605E5" w:rsidRDefault="00FD04C2">
            <w:pPr>
              <w:pStyle w:val="TableParagraph"/>
              <w:spacing w:before="92"/>
              <w:ind w:left="16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231F20"/>
                <w:w w:val="105"/>
                <w:position w:val="-4"/>
                <w:sz w:val="16"/>
              </w:rPr>
              <w:t>χ</w:t>
            </w:r>
            <w:r>
              <w:rPr>
                <w:rFonts w:ascii="Arial" w:hAnsi="Arial"/>
                <w:b/>
                <w:color w:val="231F20"/>
                <w:w w:val="105"/>
                <w:sz w:val="9"/>
              </w:rPr>
              <w:t>2</w:t>
            </w:r>
          </w:p>
        </w:tc>
        <w:tc>
          <w:tcPr>
            <w:tcW w:w="345" w:type="dxa"/>
            <w:shd w:val="clear" w:color="auto" w:fill="BDC7D3"/>
          </w:tcPr>
          <w:p w14:paraId="4C7BBB36" w14:textId="77777777" w:rsidR="003605E5" w:rsidRDefault="00FD04C2">
            <w:pPr>
              <w:pStyle w:val="TableParagraph"/>
              <w:spacing w:before="96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df</w:t>
            </w:r>
          </w:p>
        </w:tc>
        <w:tc>
          <w:tcPr>
            <w:tcW w:w="832" w:type="dxa"/>
            <w:shd w:val="clear" w:color="auto" w:fill="BDC7D3"/>
          </w:tcPr>
          <w:p w14:paraId="41C9D3DE" w14:textId="77777777" w:rsidR="003605E5" w:rsidRDefault="00FD04C2">
            <w:pPr>
              <w:pStyle w:val="TableParagraph"/>
              <w:spacing w:before="96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479" w:type="dxa"/>
            <w:shd w:val="clear" w:color="auto" w:fill="BDC7D3"/>
          </w:tcPr>
          <w:p w14:paraId="76D1CFE6" w14:textId="77777777" w:rsidR="003605E5" w:rsidRDefault="00FD04C2">
            <w:pPr>
              <w:pStyle w:val="TableParagraph"/>
              <w:spacing w:before="96"/>
              <w:ind w:left="65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R2</w:t>
            </w:r>
          </w:p>
        </w:tc>
        <w:tc>
          <w:tcPr>
            <w:tcW w:w="1522" w:type="dxa"/>
            <w:shd w:val="clear" w:color="auto" w:fill="BDC7D3"/>
          </w:tcPr>
          <w:p w14:paraId="6A21AC1A" w14:textId="77777777" w:rsidR="003605E5" w:rsidRDefault="00FD04C2">
            <w:pPr>
              <w:pStyle w:val="TableParagraph"/>
              <w:spacing w:before="96"/>
              <w:ind w:left="213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OR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(95%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CI)</w:t>
            </w:r>
          </w:p>
        </w:tc>
      </w:tr>
      <w:tr w:rsidR="003605E5" w14:paraId="7DFF6EA9" w14:textId="77777777">
        <w:trPr>
          <w:trHeight w:val="321"/>
        </w:trPr>
        <w:tc>
          <w:tcPr>
            <w:tcW w:w="1487" w:type="dxa"/>
            <w:shd w:val="clear" w:color="auto" w:fill="E2E5EC"/>
          </w:tcPr>
          <w:p w14:paraId="77092B18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bookmarkStart w:id="64" w:name="_bookmark22"/>
            <w:bookmarkStart w:id="65" w:name="_bookmark23"/>
            <w:bookmarkStart w:id="66" w:name="_bookmark24"/>
            <w:bookmarkStart w:id="67" w:name="_bookmark25"/>
            <w:bookmarkStart w:id="68" w:name="_bookmark26"/>
            <w:bookmarkStart w:id="69" w:name="_bookmark27"/>
            <w:bookmarkStart w:id="70" w:name="_bookmark28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r>
              <w:rPr>
                <w:color w:val="231F20"/>
                <w:w w:val="105"/>
                <w:sz w:val="16"/>
              </w:rPr>
              <w:t>Hypertension</w:t>
            </w:r>
          </w:p>
        </w:tc>
        <w:tc>
          <w:tcPr>
            <w:tcW w:w="600" w:type="dxa"/>
            <w:shd w:val="clear" w:color="auto" w:fill="E2E5EC"/>
          </w:tcPr>
          <w:p w14:paraId="35C72EEE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0.093</w:t>
            </w:r>
          </w:p>
        </w:tc>
        <w:tc>
          <w:tcPr>
            <w:tcW w:w="480" w:type="dxa"/>
            <w:shd w:val="clear" w:color="auto" w:fill="E2E5EC"/>
          </w:tcPr>
          <w:p w14:paraId="35603A00" w14:textId="77777777" w:rsidR="003605E5" w:rsidRDefault="00FD04C2">
            <w:pPr>
              <w:pStyle w:val="TableParagraph"/>
              <w:ind w:left="129"/>
              <w:rPr>
                <w:sz w:val="16"/>
              </w:rPr>
            </w:pPr>
            <w:r>
              <w:rPr>
                <w:color w:val="231F20"/>
                <w:sz w:val="16"/>
              </w:rPr>
              <w:t>4.3</w:t>
            </w:r>
          </w:p>
        </w:tc>
        <w:tc>
          <w:tcPr>
            <w:tcW w:w="345" w:type="dxa"/>
            <w:shd w:val="clear" w:color="auto" w:fill="E2E5EC"/>
          </w:tcPr>
          <w:p w14:paraId="479DEE29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  <w:shd w:val="clear" w:color="auto" w:fill="E2E5EC"/>
          </w:tcPr>
          <w:p w14:paraId="10C684C5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&lt;0.001</w:t>
            </w:r>
            <w:hyperlink w:anchor="_bookmark24" w:history="1">
              <w:r>
                <w:rPr>
                  <w:color w:val="CA6537"/>
                  <w:w w:val="110"/>
                  <w:sz w:val="16"/>
                </w:rPr>
                <w:t>**</w:t>
              </w:r>
            </w:hyperlink>
          </w:p>
        </w:tc>
        <w:tc>
          <w:tcPr>
            <w:tcW w:w="479" w:type="dxa"/>
            <w:shd w:val="clear" w:color="auto" w:fill="E2E5EC"/>
          </w:tcPr>
          <w:p w14:paraId="2AE0464B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0.18</w:t>
            </w:r>
          </w:p>
        </w:tc>
        <w:tc>
          <w:tcPr>
            <w:tcW w:w="1522" w:type="dxa"/>
            <w:shd w:val="clear" w:color="auto" w:fill="E2E5EC"/>
          </w:tcPr>
          <w:p w14:paraId="78F58515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1.1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(1.0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1.2)</w:t>
            </w:r>
          </w:p>
        </w:tc>
      </w:tr>
      <w:tr w:rsidR="003605E5" w14:paraId="04AB7A6C" w14:textId="77777777">
        <w:trPr>
          <w:trHeight w:val="321"/>
        </w:trPr>
        <w:tc>
          <w:tcPr>
            <w:tcW w:w="1487" w:type="dxa"/>
          </w:tcPr>
          <w:p w14:paraId="4B45494C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bookmarkStart w:id="71" w:name="_bookmark29"/>
            <w:bookmarkEnd w:id="71"/>
            <w:r>
              <w:rPr>
                <w:color w:val="231F20"/>
                <w:sz w:val="16"/>
              </w:rPr>
              <w:t>Dyslipidemia</w:t>
            </w:r>
          </w:p>
        </w:tc>
        <w:tc>
          <w:tcPr>
            <w:tcW w:w="600" w:type="dxa"/>
          </w:tcPr>
          <w:p w14:paraId="3C19C4D9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0.058</w:t>
            </w:r>
          </w:p>
        </w:tc>
        <w:tc>
          <w:tcPr>
            <w:tcW w:w="480" w:type="dxa"/>
          </w:tcPr>
          <w:p w14:paraId="43A18350" w14:textId="77777777" w:rsidR="003605E5" w:rsidRDefault="00FD04C2"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10.3</w:t>
            </w:r>
          </w:p>
        </w:tc>
        <w:tc>
          <w:tcPr>
            <w:tcW w:w="345" w:type="dxa"/>
          </w:tcPr>
          <w:p w14:paraId="26375CAB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</w:tcPr>
          <w:p w14:paraId="34EAE656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0.007</w:t>
            </w:r>
            <w:hyperlink w:anchor="_bookmark25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479" w:type="dxa"/>
          </w:tcPr>
          <w:p w14:paraId="32933F65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0.08</w:t>
            </w:r>
          </w:p>
        </w:tc>
        <w:tc>
          <w:tcPr>
            <w:tcW w:w="1522" w:type="dxa"/>
          </w:tcPr>
          <w:p w14:paraId="55F3CA79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1.1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(1.0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1.1)</w:t>
            </w:r>
          </w:p>
        </w:tc>
      </w:tr>
      <w:tr w:rsidR="003605E5" w14:paraId="1F7FC87E" w14:textId="77777777">
        <w:trPr>
          <w:trHeight w:val="321"/>
        </w:trPr>
        <w:tc>
          <w:tcPr>
            <w:tcW w:w="1487" w:type="dxa"/>
            <w:shd w:val="clear" w:color="auto" w:fill="E2E5EC"/>
          </w:tcPr>
          <w:p w14:paraId="41843B61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Diabetes</w:t>
            </w:r>
          </w:p>
        </w:tc>
        <w:tc>
          <w:tcPr>
            <w:tcW w:w="600" w:type="dxa"/>
            <w:shd w:val="clear" w:color="auto" w:fill="E2E5EC"/>
          </w:tcPr>
          <w:p w14:paraId="08E6D048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0.138</w:t>
            </w:r>
          </w:p>
        </w:tc>
        <w:tc>
          <w:tcPr>
            <w:tcW w:w="480" w:type="dxa"/>
            <w:shd w:val="clear" w:color="auto" w:fill="E2E5EC"/>
          </w:tcPr>
          <w:p w14:paraId="19D11E0B" w14:textId="77777777" w:rsidR="003605E5" w:rsidRDefault="00FD04C2">
            <w:pPr>
              <w:pStyle w:val="TableParagraph"/>
              <w:ind w:left="129"/>
              <w:rPr>
                <w:sz w:val="16"/>
              </w:rPr>
            </w:pPr>
            <w:r>
              <w:rPr>
                <w:color w:val="231F20"/>
                <w:sz w:val="16"/>
              </w:rPr>
              <w:t>6.7</w:t>
            </w:r>
          </w:p>
        </w:tc>
        <w:tc>
          <w:tcPr>
            <w:tcW w:w="345" w:type="dxa"/>
            <w:shd w:val="clear" w:color="auto" w:fill="E2E5EC"/>
          </w:tcPr>
          <w:p w14:paraId="067A5534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  <w:shd w:val="clear" w:color="auto" w:fill="E2E5EC"/>
          </w:tcPr>
          <w:p w14:paraId="1E237120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0.001</w:t>
            </w:r>
            <w:hyperlink w:anchor="_bookmark26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479" w:type="dxa"/>
            <w:shd w:val="clear" w:color="auto" w:fill="E2E5EC"/>
          </w:tcPr>
          <w:p w14:paraId="50B7AC2B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0.24</w:t>
            </w:r>
          </w:p>
        </w:tc>
        <w:tc>
          <w:tcPr>
            <w:tcW w:w="1522" w:type="dxa"/>
            <w:shd w:val="clear" w:color="auto" w:fill="E2E5EC"/>
          </w:tcPr>
          <w:p w14:paraId="3154DBC4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1.1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(1.1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1.2)</w:t>
            </w:r>
          </w:p>
        </w:tc>
      </w:tr>
      <w:tr w:rsidR="003605E5" w14:paraId="6AFFC0A6" w14:textId="77777777">
        <w:trPr>
          <w:trHeight w:val="321"/>
        </w:trPr>
        <w:tc>
          <w:tcPr>
            <w:tcW w:w="1487" w:type="dxa"/>
          </w:tcPr>
          <w:p w14:paraId="043B5EE5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Obesity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(BMI)</w:t>
            </w:r>
          </w:p>
        </w:tc>
        <w:tc>
          <w:tcPr>
            <w:tcW w:w="600" w:type="dxa"/>
          </w:tcPr>
          <w:p w14:paraId="74B437DA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0.066</w:t>
            </w:r>
          </w:p>
        </w:tc>
        <w:tc>
          <w:tcPr>
            <w:tcW w:w="480" w:type="dxa"/>
          </w:tcPr>
          <w:p w14:paraId="40CF9D08" w14:textId="77777777" w:rsidR="003605E5" w:rsidRDefault="00FD04C2"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12.3</w:t>
            </w:r>
          </w:p>
        </w:tc>
        <w:tc>
          <w:tcPr>
            <w:tcW w:w="345" w:type="dxa"/>
          </w:tcPr>
          <w:p w14:paraId="77C8190A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</w:tcPr>
          <w:p w14:paraId="52758C5E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0.003</w:t>
            </w:r>
            <w:hyperlink w:anchor="_bookmark27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479" w:type="dxa"/>
          </w:tcPr>
          <w:p w14:paraId="0296D62F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0.10</w:t>
            </w:r>
          </w:p>
        </w:tc>
        <w:tc>
          <w:tcPr>
            <w:tcW w:w="1522" w:type="dxa"/>
          </w:tcPr>
          <w:p w14:paraId="6FA368FE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1.1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(1.0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1.1)</w:t>
            </w:r>
          </w:p>
        </w:tc>
      </w:tr>
      <w:tr w:rsidR="003605E5" w14:paraId="23E4C7E6" w14:textId="77777777">
        <w:trPr>
          <w:trHeight w:val="321"/>
        </w:trPr>
        <w:tc>
          <w:tcPr>
            <w:tcW w:w="1487" w:type="dxa"/>
            <w:shd w:val="clear" w:color="auto" w:fill="E2E5EC"/>
          </w:tcPr>
          <w:p w14:paraId="708E921E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obesity</w:t>
            </w:r>
          </w:p>
        </w:tc>
        <w:tc>
          <w:tcPr>
            <w:tcW w:w="600" w:type="dxa"/>
            <w:shd w:val="clear" w:color="auto" w:fill="E2E5EC"/>
          </w:tcPr>
          <w:p w14:paraId="288885CE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0.079</w:t>
            </w:r>
          </w:p>
        </w:tc>
        <w:tc>
          <w:tcPr>
            <w:tcW w:w="480" w:type="dxa"/>
            <w:shd w:val="clear" w:color="auto" w:fill="E2E5EC"/>
          </w:tcPr>
          <w:p w14:paraId="188201E3" w14:textId="77777777" w:rsidR="003605E5" w:rsidRDefault="00FD04C2">
            <w:pPr>
              <w:pStyle w:val="TableParagraph"/>
              <w:ind w:left="129"/>
              <w:rPr>
                <w:sz w:val="16"/>
              </w:rPr>
            </w:pPr>
            <w:r>
              <w:rPr>
                <w:color w:val="231F20"/>
                <w:sz w:val="16"/>
              </w:rPr>
              <w:t>8.5</w:t>
            </w:r>
          </w:p>
        </w:tc>
        <w:tc>
          <w:tcPr>
            <w:tcW w:w="345" w:type="dxa"/>
            <w:shd w:val="clear" w:color="auto" w:fill="E2E5EC"/>
          </w:tcPr>
          <w:p w14:paraId="4E8F10F8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  <w:shd w:val="clear" w:color="auto" w:fill="E2E5EC"/>
          </w:tcPr>
          <w:p w14:paraId="618ADA13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0.001</w:t>
            </w:r>
            <w:hyperlink w:anchor="_bookmark28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479" w:type="dxa"/>
            <w:shd w:val="clear" w:color="auto" w:fill="E2E5EC"/>
          </w:tcPr>
          <w:p w14:paraId="26DCFEE5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0.14</w:t>
            </w:r>
          </w:p>
        </w:tc>
        <w:tc>
          <w:tcPr>
            <w:tcW w:w="1522" w:type="dxa"/>
            <w:shd w:val="clear" w:color="auto" w:fill="E2E5EC"/>
          </w:tcPr>
          <w:p w14:paraId="072B5190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1.1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(1.0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1.1)</w:t>
            </w:r>
          </w:p>
        </w:tc>
      </w:tr>
      <w:tr w:rsidR="003605E5" w14:paraId="5604514E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1AD57A14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shd w:val="clear" w:color="auto" w:fill="BDC7D3"/>
          </w:tcPr>
          <w:p w14:paraId="0AB91B9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gridSpan w:val="4"/>
            <w:shd w:val="clear" w:color="auto" w:fill="BDC7D3"/>
          </w:tcPr>
          <w:p w14:paraId="7A64773F" w14:textId="77777777" w:rsidR="003605E5" w:rsidRDefault="00FD04C2">
            <w:pPr>
              <w:pStyle w:val="TableParagraph"/>
              <w:spacing w:before="96"/>
              <w:ind w:left="887" w:right="8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BMI</w:t>
            </w:r>
          </w:p>
        </w:tc>
        <w:tc>
          <w:tcPr>
            <w:tcW w:w="1522" w:type="dxa"/>
            <w:shd w:val="clear" w:color="auto" w:fill="BDC7D3"/>
          </w:tcPr>
          <w:p w14:paraId="7B3FB4B4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2666B937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7EAFF72C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Model:</w:t>
            </w:r>
          </w:p>
        </w:tc>
        <w:tc>
          <w:tcPr>
            <w:tcW w:w="600" w:type="dxa"/>
            <w:shd w:val="clear" w:color="auto" w:fill="BDC7D3"/>
          </w:tcPr>
          <w:p w14:paraId="3FAA4B05" w14:textId="77777777" w:rsidR="003605E5" w:rsidRDefault="00FD04C2">
            <w:pPr>
              <w:pStyle w:val="TableParagraph"/>
              <w:spacing w:before="96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3"/>
                <w:sz w:val="16"/>
              </w:rPr>
              <w:t>B</w:t>
            </w:r>
          </w:p>
        </w:tc>
        <w:tc>
          <w:tcPr>
            <w:tcW w:w="480" w:type="dxa"/>
            <w:shd w:val="clear" w:color="auto" w:fill="BDC7D3"/>
          </w:tcPr>
          <w:p w14:paraId="030CD85C" w14:textId="77777777" w:rsidR="003605E5" w:rsidRDefault="00FD04C2">
            <w:pPr>
              <w:pStyle w:val="TableParagraph"/>
              <w:spacing w:before="92"/>
              <w:ind w:left="16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231F20"/>
                <w:w w:val="105"/>
                <w:position w:val="-4"/>
                <w:sz w:val="16"/>
              </w:rPr>
              <w:t>χ</w:t>
            </w:r>
            <w:r>
              <w:rPr>
                <w:rFonts w:ascii="Arial" w:hAnsi="Arial"/>
                <w:b/>
                <w:color w:val="231F20"/>
                <w:w w:val="105"/>
                <w:sz w:val="9"/>
              </w:rPr>
              <w:t>2</w:t>
            </w:r>
          </w:p>
        </w:tc>
        <w:tc>
          <w:tcPr>
            <w:tcW w:w="345" w:type="dxa"/>
            <w:shd w:val="clear" w:color="auto" w:fill="BDC7D3"/>
          </w:tcPr>
          <w:p w14:paraId="1ED4F739" w14:textId="77777777" w:rsidR="003605E5" w:rsidRDefault="00FD04C2">
            <w:pPr>
              <w:pStyle w:val="TableParagraph"/>
              <w:spacing w:before="96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df</w:t>
            </w:r>
          </w:p>
        </w:tc>
        <w:tc>
          <w:tcPr>
            <w:tcW w:w="832" w:type="dxa"/>
            <w:shd w:val="clear" w:color="auto" w:fill="BDC7D3"/>
          </w:tcPr>
          <w:p w14:paraId="6B1D0938" w14:textId="77777777" w:rsidR="003605E5" w:rsidRDefault="00FD04C2">
            <w:pPr>
              <w:pStyle w:val="TableParagraph"/>
              <w:spacing w:before="96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479" w:type="dxa"/>
            <w:shd w:val="clear" w:color="auto" w:fill="BDC7D3"/>
          </w:tcPr>
          <w:p w14:paraId="53F78D13" w14:textId="77777777" w:rsidR="003605E5" w:rsidRDefault="00FD04C2">
            <w:pPr>
              <w:pStyle w:val="TableParagraph"/>
              <w:spacing w:before="96"/>
              <w:ind w:left="65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R2</w:t>
            </w:r>
          </w:p>
        </w:tc>
        <w:tc>
          <w:tcPr>
            <w:tcW w:w="1522" w:type="dxa"/>
            <w:shd w:val="clear" w:color="auto" w:fill="BDC7D3"/>
          </w:tcPr>
          <w:p w14:paraId="5AEBE2C0" w14:textId="77777777" w:rsidR="003605E5" w:rsidRDefault="00FD04C2">
            <w:pPr>
              <w:pStyle w:val="TableParagraph"/>
              <w:spacing w:before="96"/>
              <w:ind w:left="213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OR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(95%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CI)</w:t>
            </w:r>
          </w:p>
        </w:tc>
      </w:tr>
      <w:tr w:rsidR="003605E5" w14:paraId="15EB6767" w14:textId="77777777">
        <w:trPr>
          <w:trHeight w:val="321"/>
        </w:trPr>
        <w:tc>
          <w:tcPr>
            <w:tcW w:w="1487" w:type="dxa"/>
          </w:tcPr>
          <w:p w14:paraId="4DDC482C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Hypertension</w:t>
            </w:r>
          </w:p>
        </w:tc>
        <w:tc>
          <w:tcPr>
            <w:tcW w:w="600" w:type="dxa"/>
          </w:tcPr>
          <w:p w14:paraId="16C9ADFB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0.091</w:t>
            </w:r>
          </w:p>
        </w:tc>
        <w:tc>
          <w:tcPr>
            <w:tcW w:w="480" w:type="dxa"/>
          </w:tcPr>
          <w:p w14:paraId="52244289" w14:textId="77777777" w:rsidR="003605E5" w:rsidRDefault="00FD04C2">
            <w:pPr>
              <w:pStyle w:val="TableParagraph"/>
              <w:ind w:left="129"/>
              <w:rPr>
                <w:sz w:val="16"/>
              </w:rPr>
            </w:pPr>
            <w:r>
              <w:rPr>
                <w:color w:val="231F20"/>
                <w:sz w:val="16"/>
              </w:rPr>
              <w:t>6.2</w:t>
            </w:r>
          </w:p>
        </w:tc>
        <w:tc>
          <w:tcPr>
            <w:tcW w:w="345" w:type="dxa"/>
          </w:tcPr>
          <w:p w14:paraId="54195F21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</w:tcPr>
          <w:p w14:paraId="6C635B43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0.010</w:t>
            </w:r>
            <w:hyperlink w:anchor="_bookmark25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479" w:type="dxa"/>
          </w:tcPr>
          <w:p w14:paraId="3AB11738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0.08</w:t>
            </w:r>
          </w:p>
        </w:tc>
        <w:tc>
          <w:tcPr>
            <w:tcW w:w="1522" w:type="dxa"/>
          </w:tcPr>
          <w:p w14:paraId="36D49F2E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1.1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(1.0,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1.2)</w:t>
            </w:r>
          </w:p>
        </w:tc>
      </w:tr>
      <w:tr w:rsidR="003605E5" w14:paraId="45B834F1" w14:textId="77777777">
        <w:trPr>
          <w:trHeight w:val="321"/>
        </w:trPr>
        <w:tc>
          <w:tcPr>
            <w:tcW w:w="1487" w:type="dxa"/>
            <w:shd w:val="clear" w:color="auto" w:fill="E2E5EC"/>
          </w:tcPr>
          <w:p w14:paraId="02EA9D09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Dyslipidemia</w:t>
            </w:r>
          </w:p>
        </w:tc>
        <w:tc>
          <w:tcPr>
            <w:tcW w:w="600" w:type="dxa"/>
            <w:shd w:val="clear" w:color="auto" w:fill="E2E5EC"/>
          </w:tcPr>
          <w:p w14:paraId="7D9701BC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0.077</w:t>
            </w:r>
          </w:p>
        </w:tc>
        <w:tc>
          <w:tcPr>
            <w:tcW w:w="480" w:type="dxa"/>
            <w:shd w:val="clear" w:color="auto" w:fill="E2E5EC"/>
          </w:tcPr>
          <w:p w14:paraId="252A9498" w14:textId="77777777" w:rsidR="003605E5" w:rsidRDefault="00FD04C2"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10.9</w:t>
            </w:r>
          </w:p>
        </w:tc>
        <w:tc>
          <w:tcPr>
            <w:tcW w:w="345" w:type="dxa"/>
            <w:shd w:val="clear" w:color="auto" w:fill="E2E5EC"/>
          </w:tcPr>
          <w:p w14:paraId="6D934908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  <w:shd w:val="clear" w:color="auto" w:fill="E2E5EC"/>
          </w:tcPr>
          <w:p w14:paraId="4665B27D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0.025</w:t>
            </w:r>
            <w:hyperlink w:anchor="_bookmark26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479" w:type="dxa"/>
            <w:shd w:val="clear" w:color="auto" w:fill="E2E5EC"/>
          </w:tcPr>
          <w:p w14:paraId="467D458B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0.06</w:t>
            </w:r>
          </w:p>
        </w:tc>
        <w:tc>
          <w:tcPr>
            <w:tcW w:w="1522" w:type="dxa"/>
            <w:shd w:val="clear" w:color="auto" w:fill="E2E5EC"/>
          </w:tcPr>
          <w:p w14:paraId="4EE1C10F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1.1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(1.0,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1.2)</w:t>
            </w:r>
          </w:p>
        </w:tc>
      </w:tr>
      <w:tr w:rsidR="003605E5" w14:paraId="49DFDB32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46D3C8E2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shd w:val="clear" w:color="auto" w:fill="BDC7D3"/>
          </w:tcPr>
          <w:p w14:paraId="45CE5CF2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gridSpan w:val="4"/>
            <w:shd w:val="clear" w:color="auto" w:fill="BDC7D3"/>
          </w:tcPr>
          <w:p w14:paraId="18D07766" w14:textId="77777777" w:rsidR="003605E5" w:rsidRDefault="00FD04C2">
            <w:pPr>
              <w:pStyle w:val="TableParagraph"/>
              <w:spacing w:before="96"/>
              <w:ind w:left="2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Waist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6"/>
              </w:rPr>
              <w:t>circumference</w:t>
            </w:r>
          </w:p>
        </w:tc>
        <w:tc>
          <w:tcPr>
            <w:tcW w:w="1522" w:type="dxa"/>
            <w:shd w:val="clear" w:color="auto" w:fill="BDC7D3"/>
          </w:tcPr>
          <w:p w14:paraId="10814279" w14:textId="77777777" w:rsidR="003605E5" w:rsidRDefault="003605E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605E5" w14:paraId="3A61CF91" w14:textId="77777777">
        <w:trPr>
          <w:trHeight w:val="321"/>
        </w:trPr>
        <w:tc>
          <w:tcPr>
            <w:tcW w:w="1487" w:type="dxa"/>
            <w:shd w:val="clear" w:color="auto" w:fill="BDC7D3"/>
          </w:tcPr>
          <w:p w14:paraId="2BE8F2B2" w14:textId="77777777" w:rsidR="003605E5" w:rsidRDefault="00FD04C2">
            <w:pPr>
              <w:pStyle w:val="TableParagraph"/>
              <w:spacing w:before="96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Model:</w:t>
            </w:r>
          </w:p>
        </w:tc>
        <w:tc>
          <w:tcPr>
            <w:tcW w:w="600" w:type="dxa"/>
            <w:shd w:val="clear" w:color="auto" w:fill="BDC7D3"/>
          </w:tcPr>
          <w:p w14:paraId="22B34EDD" w14:textId="77777777" w:rsidR="003605E5" w:rsidRDefault="00FD04C2">
            <w:pPr>
              <w:pStyle w:val="TableParagraph"/>
              <w:spacing w:before="96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3"/>
                <w:sz w:val="16"/>
              </w:rPr>
              <w:t>B</w:t>
            </w:r>
          </w:p>
        </w:tc>
        <w:tc>
          <w:tcPr>
            <w:tcW w:w="480" w:type="dxa"/>
            <w:shd w:val="clear" w:color="auto" w:fill="BDC7D3"/>
          </w:tcPr>
          <w:p w14:paraId="53E5309A" w14:textId="77777777" w:rsidR="003605E5" w:rsidRDefault="00FD04C2">
            <w:pPr>
              <w:pStyle w:val="TableParagraph"/>
              <w:spacing w:before="92"/>
              <w:ind w:left="16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231F20"/>
                <w:w w:val="105"/>
                <w:position w:val="-4"/>
                <w:sz w:val="16"/>
              </w:rPr>
              <w:t>χ</w:t>
            </w:r>
            <w:r>
              <w:rPr>
                <w:rFonts w:ascii="Arial" w:hAnsi="Arial"/>
                <w:b/>
                <w:color w:val="231F20"/>
                <w:w w:val="105"/>
                <w:sz w:val="9"/>
              </w:rPr>
              <w:t>2</w:t>
            </w:r>
          </w:p>
        </w:tc>
        <w:tc>
          <w:tcPr>
            <w:tcW w:w="345" w:type="dxa"/>
            <w:shd w:val="clear" w:color="auto" w:fill="BDC7D3"/>
          </w:tcPr>
          <w:p w14:paraId="1A866641" w14:textId="77777777" w:rsidR="003605E5" w:rsidRDefault="00FD04C2">
            <w:pPr>
              <w:pStyle w:val="TableParagraph"/>
              <w:spacing w:before="96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df</w:t>
            </w:r>
          </w:p>
        </w:tc>
        <w:tc>
          <w:tcPr>
            <w:tcW w:w="832" w:type="dxa"/>
            <w:shd w:val="clear" w:color="auto" w:fill="BDC7D3"/>
          </w:tcPr>
          <w:p w14:paraId="310D8B14" w14:textId="77777777" w:rsidR="003605E5" w:rsidRDefault="00FD04C2">
            <w:pPr>
              <w:pStyle w:val="TableParagraph"/>
              <w:spacing w:before="96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3"/>
                <w:sz w:val="16"/>
              </w:rPr>
              <w:t>p</w:t>
            </w:r>
          </w:p>
        </w:tc>
        <w:tc>
          <w:tcPr>
            <w:tcW w:w="479" w:type="dxa"/>
            <w:shd w:val="clear" w:color="auto" w:fill="BDC7D3"/>
          </w:tcPr>
          <w:p w14:paraId="6F9D5255" w14:textId="77777777" w:rsidR="003605E5" w:rsidRDefault="00FD04C2">
            <w:pPr>
              <w:pStyle w:val="TableParagraph"/>
              <w:spacing w:before="96"/>
              <w:ind w:left="65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R2</w:t>
            </w:r>
          </w:p>
        </w:tc>
        <w:tc>
          <w:tcPr>
            <w:tcW w:w="1522" w:type="dxa"/>
            <w:shd w:val="clear" w:color="auto" w:fill="BDC7D3"/>
          </w:tcPr>
          <w:p w14:paraId="016C7F71" w14:textId="77777777" w:rsidR="003605E5" w:rsidRDefault="00FD04C2">
            <w:pPr>
              <w:pStyle w:val="TableParagraph"/>
              <w:spacing w:before="96"/>
              <w:ind w:left="213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OR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(95%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CI)</w:t>
            </w:r>
          </w:p>
        </w:tc>
      </w:tr>
      <w:tr w:rsidR="003605E5" w14:paraId="792806DD" w14:textId="77777777">
        <w:trPr>
          <w:trHeight w:val="321"/>
        </w:trPr>
        <w:tc>
          <w:tcPr>
            <w:tcW w:w="1487" w:type="dxa"/>
          </w:tcPr>
          <w:p w14:paraId="5564CC63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Hypertension</w:t>
            </w:r>
          </w:p>
        </w:tc>
        <w:tc>
          <w:tcPr>
            <w:tcW w:w="600" w:type="dxa"/>
          </w:tcPr>
          <w:p w14:paraId="1701C7B0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0.052</w:t>
            </w:r>
          </w:p>
        </w:tc>
        <w:tc>
          <w:tcPr>
            <w:tcW w:w="480" w:type="dxa"/>
          </w:tcPr>
          <w:p w14:paraId="3A56569F" w14:textId="77777777" w:rsidR="003605E5" w:rsidRDefault="00FD04C2"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12.1</w:t>
            </w:r>
          </w:p>
        </w:tc>
        <w:tc>
          <w:tcPr>
            <w:tcW w:w="345" w:type="dxa"/>
          </w:tcPr>
          <w:p w14:paraId="1D45E7A2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</w:tcPr>
          <w:p w14:paraId="1DD3EB79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0.001</w:t>
            </w:r>
            <w:hyperlink w:anchor="_bookmark29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479" w:type="dxa"/>
          </w:tcPr>
          <w:p w14:paraId="65FD4E95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0.15</w:t>
            </w:r>
          </w:p>
        </w:tc>
        <w:tc>
          <w:tcPr>
            <w:tcW w:w="1522" w:type="dxa"/>
          </w:tcPr>
          <w:p w14:paraId="41BC8ADD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1.1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(1.0,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1.1)</w:t>
            </w:r>
          </w:p>
        </w:tc>
      </w:tr>
      <w:tr w:rsidR="003605E5" w14:paraId="714040A9" w14:textId="77777777">
        <w:trPr>
          <w:trHeight w:val="321"/>
        </w:trPr>
        <w:tc>
          <w:tcPr>
            <w:tcW w:w="1487" w:type="dxa"/>
            <w:shd w:val="clear" w:color="auto" w:fill="E2E5EC"/>
          </w:tcPr>
          <w:p w14:paraId="0F9C5089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Dyslipidemia</w:t>
            </w:r>
          </w:p>
        </w:tc>
        <w:tc>
          <w:tcPr>
            <w:tcW w:w="600" w:type="dxa"/>
            <w:shd w:val="clear" w:color="auto" w:fill="E2E5EC"/>
          </w:tcPr>
          <w:p w14:paraId="7ACA622C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0.039</w:t>
            </w:r>
          </w:p>
        </w:tc>
        <w:tc>
          <w:tcPr>
            <w:tcW w:w="480" w:type="dxa"/>
            <w:shd w:val="clear" w:color="auto" w:fill="E2E5EC"/>
          </w:tcPr>
          <w:p w14:paraId="412519FC" w14:textId="77777777" w:rsidR="003605E5" w:rsidRDefault="00FD04C2"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18.9</w:t>
            </w:r>
          </w:p>
        </w:tc>
        <w:tc>
          <w:tcPr>
            <w:tcW w:w="345" w:type="dxa"/>
            <w:shd w:val="clear" w:color="auto" w:fill="E2E5EC"/>
          </w:tcPr>
          <w:p w14:paraId="4762B6E2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  <w:shd w:val="clear" w:color="auto" w:fill="E2E5EC"/>
          </w:tcPr>
          <w:p w14:paraId="310EC9E1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0.006</w:t>
            </w:r>
            <w:hyperlink w:anchor="_bookmark29" w:history="1">
              <w:r>
                <w:rPr>
                  <w:color w:val="CA6537"/>
                  <w:w w:val="115"/>
                  <w:sz w:val="16"/>
                </w:rPr>
                <w:t>**</w:t>
              </w:r>
            </w:hyperlink>
          </w:p>
        </w:tc>
        <w:tc>
          <w:tcPr>
            <w:tcW w:w="479" w:type="dxa"/>
            <w:shd w:val="clear" w:color="auto" w:fill="E2E5EC"/>
          </w:tcPr>
          <w:p w14:paraId="1F63850C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0.09</w:t>
            </w:r>
          </w:p>
        </w:tc>
        <w:tc>
          <w:tcPr>
            <w:tcW w:w="1522" w:type="dxa"/>
            <w:shd w:val="clear" w:color="auto" w:fill="E2E5EC"/>
          </w:tcPr>
          <w:p w14:paraId="47F3DBB3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1.0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(1.0,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1.1)</w:t>
            </w:r>
          </w:p>
        </w:tc>
      </w:tr>
      <w:tr w:rsidR="003605E5" w14:paraId="1984AE6A" w14:textId="77777777">
        <w:trPr>
          <w:trHeight w:val="321"/>
        </w:trPr>
        <w:tc>
          <w:tcPr>
            <w:tcW w:w="1487" w:type="dxa"/>
          </w:tcPr>
          <w:p w14:paraId="48FD7D0B" w14:textId="77777777" w:rsidR="003605E5" w:rsidRDefault="00FD04C2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Diabetes</w:t>
            </w:r>
          </w:p>
        </w:tc>
        <w:tc>
          <w:tcPr>
            <w:tcW w:w="600" w:type="dxa"/>
          </w:tcPr>
          <w:p w14:paraId="3FB2ED55" w14:textId="77777777" w:rsidR="003605E5" w:rsidRDefault="00FD04C2"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0.035</w:t>
            </w:r>
          </w:p>
        </w:tc>
        <w:tc>
          <w:tcPr>
            <w:tcW w:w="480" w:type="dxa"/>
          </w:tcPr>
          <w:p w14:paraId="4E47A3A7" w14:textId="77777777" w:rsidR="003605E5" w:rsidRDefault="00FD04C2">
            <w:pPr>
              <w:pStyle w:val="TableParagraph"/>
              <w:ind w:left="129"/>
              <w:rPr>
                <w:sz w:val="16"/>
              </w:rPr>
            </w:pPr>
            <w:r>
              <w:rPr>
                <w:color w:val="231F20"/>
                <w:sz w:val="16"/>
              </w:rPr>
              <w:t>8.9</w:t>
            </w:r>
          </w:p>
        </w:tc>
        <w:tc>
          <w:tcPr>
            <w:tcW w:w="345" w:type="dxa"/>
          </w:tcPr>
          <w:p w14:paraId="2D5E2C57" w14:textId="77777777" w:rsidR="003605E5" w:rsidRDefault="00FD04C2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231F20"/>
                <w:w w:val="102"/>
                <w:sz w:val="16"/>
              </w:rPr>
              <w:t>1</w:t>
            </w:r>
          </w:p>
        </w:tc>
        <w:tc>
          <w:tcPr>
            <w:tcW w:w="832" w:type="dxa"/>
          </w:tcPr>
          <w:p w14:paraId="10D7C3F3" w14:textId="77777777" w:rsidR="003605E5" w:rsidRDefault="00FD04C2">
            <w:pPr>
              <w:pStyle w:val="TableParagraph"/>
              <w:ind w:left="56" w:right="45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0.026</w:t>
            </w:r>
            <w:hyperlink w:anchor="_bookmark29" w:history="1">
              <w:r>
                <w:rPr>
                  <w:color w:val="CA6537"/>
                  <w:w w:val="110"/>
                  <w:sz w:val="16"/>
                </w:rPr>
                <w:t>*</w:t>
              </w:r>
            </w:hyperlink>
          </w:p>
        </w:tc>
        <w:tc>
          <w:tcPr>
            <w:tcW w:w="479" w:type="dxa"/>
          </w:tcPr>
          <w:p w14:paraId="4084F98C" w14:textId="77777777" w:rsidR="003605E5" w:rsidRDefault="00FD04C2">
            <w:pPr>
              <w:pStyle w:val="TableParagraph"/>
              <w:ind w:left="65" w:right="5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0.06</w:t>
            </w:r>
          </w:p>
        </w:tc>
        <w:tc>
          <w:tcPr>
            <w:tcW w:w="1522" w:type="dxa"/>
          </w:tcPr>
          <w:p w14:paraId="48665982" w14:textId="77777777" w:rsidR="003605E5" w:rsidRDefault="00FD04C2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1.0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(1.0,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1.1)</w:t>
            </w:r>
          </w:p>
        </w:tc>
      </w:tr>
    </w:tbl>
    <w:p w14:paraId="1223D85A" w14:textId="77777777" w:rsidR="003605E5" w:rsidRDefault="00FD04C2">
      <w:pPr>
        <w:spacing w:before="59" w:line="158" w:lineRule="exact"/>
        <w:ind w:left="2377"/>
        <w:rPr>
          <w:rFonts w:ascii="Microsoft Sans Serif"/>
          <w:sz w:val="14"/>
        </w:rPr>
      </w:pPr>
      <w:r>
        <w:rPr>
          <w:rFonts w:ascii="Arial"/>
          <w:b/>
          <w:color w:val="231F20"/>
          <w:sz w:val="14"/>
        </w:rPr>
        <w:t>Note:</w:t>
      </w:r>
      <w:r>
        <w:rPr>
          <w:rFonts w:ascii="Arial"/>
          <w:b/>
          <w:color w:val="231F20"/>
          <w:spacing w:val="9"/>
          <w:sz w:val="14"/>
        </w:rPr>
        <w:t xml:space="preserve"> </w:t>
      </w:r>
      <w:r>
        <w:rPr>
          <w:rFonts w:ascii="Microsoft Sans Serif"/>
          <w:color w:val="CA6537"/>
          <w:sz w:val="14"/>
        </w:rPr>
        <w:t>*</w:t>
      </w:r>
      <w:r>
        <w:rPr>
          <w:rFonts w:ascii="Microsoft Sans Serif"/>
          <w:color w:val="CA6537"/>
          <w:spacing w:val="1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indicates</w:t>
      </w:r>
      <w:r>
        <w:rPr>
          <w:rFonts w:ascii="Microsoft Sans Serif"/>
          <w:color w:val="231F20"/>
          <w:spacing w:val="12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statistical</w:t>
      </w:r>
      <w:r>
        <w:rPr>
          <w:rFonts w:ascii="Microsoft Sans Serif"/>
          <w:color w:val="231F20"/>
          <w:spacing w:val="12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significance</w:t>
      </w:r>
      <w:r>
        <w:rPr>
          <w:rFonts w:ascii="Microsoft Sans Serif"/>
          <w:color w:val="231F20"/>
          <w:spacing w:val="1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&lt;0.05;</w:t>
      </w:r>
      <w:r>
        <w:rPr>
          <w:rFonts w:ascii="Microsoft Sans Serif"/>
          <w:color w:val="231F20"/>
          <w:spacing w:val="12"/>
          <w:sz w:val="14"/>
        </w:rPr>
        <w:t xml:space="preserve"> </w:t>
      </w:r>
      <w:r>
        <w:rPr>
          <w:rFonts w:ascii="Microsoft Sans Serif"/>
          <w:color w:val="CA6537"/>
          <w:sz w:val="14"/>
        </w:rPr>
        <w:t>**</w:t>
      </w:r>
      <w:r>
        <w:rPr>
          <w:rFonts w:ascii="Microsoft Sans Serif"/>
          <w:color w:val="CA6537"/>
          <w:spacing w:val="1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indicates</w:t>
      </w:r>
      <w:r>
        <w:rPr>
          <w:rFonts w:ascii="Microsoft Sans Serif"/>
          <w:color w:val="231F20"/>
          <w:spacing w:val="12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statistical</w:t>
      </w:r>
      <w:r>
        <w:rPr>
          <w:rFonts w:ascii="Microsoft Sans Serif"/>
          <w:color w:val="231F20"/>
          <w:spacing w:val="1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significance</w:t>
      </w:r>
      <w:r>
        <w:rPr>
          <w:rFonts w:ascii="Microsoft Sans Serif"/>
          <w:color w:val="231F20"/>
          <w:spacing w:val="12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&lt;</w:t>
      </w:r>
      <w:proofErr w:type="gramStart"/>
      <w:r>
        <w:rPr>
          <w:rFonts w:ascii="Microsoft Sans Serif"/>
          <w:color w:val="231F20"/>
          <w:sz w:val="14"/>
        </w:rPr>
        <w:t>0.01;</w:t>
      </w:r>
      <w:proofErr w:type="gramEnd"/>
    </w:p>
    <w:p w14:paraId="042F9EE2" w14:textId="77777777" w:rsidR="003605E5" w:rsidRDefault="00FD04C2">
      <w:pPr>
        <w:spacing w:line="237" w:lineRule="auto"/>
        <w:ind w:left="2377" w:right="1900"/>
        <w:rPr>
          <w:rFonts w:ascii="Microsoft Sans Serif" w:hAnsi="Microsoft Sans Serif"/>
          <w:sz w:val="14"/>
        </w:rPr>
      </w:pPr>
      <w:r>
        <w:rPr>
          <w:rFonts w:ascii="Palatino Linotype" w:hAnsi="Palatino Linotype"/>
          <w:i/>
          <w:color w:val="231F20"/>
          <w:sz w:val="14"/>
        </w:rPr>
        <w:t xml:space="preserve">B </w:t>
      </w:r>
      <w:r>
        <w:rPr>
          <w:rFonts w:ascii="Calibri" w:hAnsi="Calibri"/>
          <w:i/>
          <w:color w:val="231F20"/>
          <w:sz w:val="14"/>
        </w:rPr>
        <w:t xml:space="preserve">– </w:t>
      </w:r>
      <w:r>
        <w:rPr>
          <w:rFonts w:ascii="Microsoft Sans Serif" w:hAnsi="Microsoft Sans Serif"/>
          <w:color w:val="231F20"/>
          <w:sz w:val="14"/>
        </w:rPr>
        <w:t xml:space="preserve">Beta; X2 - Chi-square; </w:t>
      </w:r>
      <w:r>
        <w:rPr>
          <w:rFonts w:ascii="Palatino Linotype" w:hAnsi="Palatino Linotype"/>
          <w:i/>
          <w:color w:val="231F20"/>
          <w:sz w:val="14"/>
        </w:rPr>
        <w:t xml:space="preserve">df </w:t>
      </w:r>
      <w:r>
        <w:rPr>
          <w:rFonts w:ascii="Calibri" w:hAnsi="Calibri"/>
          <w:i/>
          <w:color w:val="231F20"/>
          <w:sz w:val="14"/>
        </w:rPr>
        <w:t xml:space="preserve">- </w:t>
      </w:r>
      <w:r>
        <w:rPr>
          <w:rFonts w:ascii="Microsoft Sans Serif" w:hAnsi="Microsoft Sans Serif"/>
          <w:color w:val="231F20"/>
          <w:sz w:val="14"/>
        </w:rPr>
        <w:t>degree of freedom; OR (95% CI) = odds ratio (95% confidence</w:t>
      </w:r>
      <w:r>
        <w:rPr>
          <w:rFonts w:ascii="Microsoft Sans Serif" w:hAnsi="Microsoft Sans Serif"/>
          <w:color w:val="231F20"/>
          <w:spacing w:val="-35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interval;</w:t>
      </w:r>
      <w:r>
        <w:rPr>
          <w:rFonts w:ascii="Microsoft Sans Serif" w:hAnsi="Microsoft Sans Serif"/>
          <w:color w:val="231F20"/>
          <w:spacing w:val="-2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R2</w:t>
      </w:r>
      <w:r>
        <w:rPr>
          <w:rFonts w:ascii="Microsoft Sans Serif" w:hAnsi="Microsoft Sans Serif"/>
          <w:color w:val="231F20"/>
          <w:spacing w:val="-1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-</w:t>
      </w:r>
      <w:r>
        <w:rPr>
          <w:rFonts w:ascii="Microsoft Sans Serif" w:hAnsi="Microsoft Sans Serif"/>
          <w:color w:val="231F20"/>
          <w:spacing w:val="-1"/>
          <w:sz w:val="14"/>
        </w:rPr>
        <w:t xml:space="preserve"> </w:t>
      </w:r>
      <w:proofErr w:type="spellStart"/>
      <w:r>
        <w:rPr>
          <w:rFonts w:ascii="Microsoft Sans Serif" w:hAnsi="Microsoft Sans Serif"/>
          <w:color w:val="231F20"/>
          <w:sz w:val="14"/>
        </w:rPr>
        <w:t>Nagelkerke</w:t>
      </w:r>
      <w:proofErr w:type="spellEnd"/>
      <w:r>
        <w:rPr>
          <w:rFonts w:ascii="Microsoft Sans Serif" w:hAnsi="Microsoft Sans Serif"/>
          <w:color w:val="231F20"/>
          <w:spacing w:val="-1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R</w:t>
      </w:r>
      <w:r>
        <w:rPr>
          <w:rFonts w:ascii="Microsoft Sans Serif" w:hAnsi="Microsoft Sans Serif"/>
          <w:color w:val="231F20"/>
          <w:spacing w:val="-1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square</w:t>
      </w:r>
      <w:r>
        <w:rPr>
          <w:rFonts w:ascii="Microsoft Sans Serif" w:hAnsi="Microsoft Sans Serif"/>
          <w:color w:val="231F20"/>
          <w:spacing w:val="-1"/>
          <w:sz w:val="14"/>
        </w:rPr>
        <w:t xml:space="preserve"> </w:t>
      </w:r>
      <w:r>
        <w:rPr>
          <w:rFonts w:ascii="Microsoft Sans Serif" w:hAnsi="Microsoft Sans Serif"/>
          <w:color w:val="231F20"/>
          <w:sz w:val="14"/>
        </w:rPr>
        <w:t>value.</w:t>
      </w:r>
    </w:p>
    <w:p w14:paraId="31EF01B2" w14:textId="77777777" w:rsidR="003605E5" w:rsidRDefault="00FD04C2">
      <w:pPr>
        <w:spacing w:before="111"/>
        <w:ind w:left="2377"/>
        <w:rPr>
          <w:rFonts w:ascii="Microsoft Sans Serif"/>
          <w:sz w:val="14"/>
        </w:rPr>
      </w:pPr>
      <w:r>
        <w:rPr>
          <w:rFonts w:ascii="Microsoft Sans Serif"/>
          <w:color w:val="231F20"/>
          <w:sz w:val="14"/>
        </w:rPr>
        <w:t>CAD,</w:t>
      </w:r>
      <w:r>
        <w:rPr>
          <w:rFonts w:ascii="Microsoft Sans Serif"/>
          <w:color w:val="231F20"/>
          <w:spacing w:val="-2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coronary</w:t>
      </w:r>
      <w:r>
        <w:rPr>
          <w:rFonts w:ascii="Microsoft Sans Serif"/>
          <w:color w:val="231F20"/>
          <w:spacing w:val="-2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artery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disease;</w:t>
      </w:r>
      <w:r>
        <w:rPr>
          <w:rFonts w:ascii="Microsoft Sans Serif"/>
          <w:color w:val="231F20"/>
          <w:spacing w:val="-2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BMI,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body</w:t>
      </w:r>
      <w:r>
        <w:rPr>
          <w:rFonts w:ascii="Microsoft Sans Serif"/>
          <w:color w:val="231F20"/>
          <w:spacing w:val="-2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mass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index;</w:t>
      </w:r>
      <w:r>
        <w:rPr>
          <w:rFonts w:ascii="Microsoft Sans Serif"/>
          <w:color w:val="231F20"/>
          <w:spacing w:val="-2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WC,</w:t>
      </w:r>
      <w:r>
        <w:rPr>
          <w:rFonts w:ascii="Microsoft Sans Serif"/>
          <w:color w:val="231F20"/>
          <w:spacing w:val="-1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waist</w:t>
      </w:r>
      <w:r>
        <w:rPr>
          <w:rFonts w:ascii="Microsoft Sans Serif"/>
          <w:color w:val="231F20"/>
          <w:spacing w:val="-2"/>
          <w:sz w:val="14"/>
        </w:rPr>
        <w:t xml:space="preserve"> </w:t>
      </w:r>
      <w:r>
        <w:rPr>
          <w:rFonts w:ascii="Microsoft Sans Serif"/>
          <w:color w:val="231F20"/>
          <w:sz w:val="14"/>
        </w:rPr>
        <w:t>circumference.</w:t>
      </w:r>
    </w:p>
    <w:p w14:paraId="3920C8FB" w14:textId="77777777" w:rsidR="003605E5" w:rsidRDefault="003605E5">
      <w:pPr>
        <w:pStyle w:val="Corpsdetexte"/>
        <w:ind w:left="0"/>
        <w:jc w:val="left"/>
        <w:rPr>
          <w:rFonts w:ascii="Microsoft Sans Serif"/>
          <w:sz w:val="20"/>
        </w:rPr>
      </w:pPr>
    </w:p>
    <w:p w14:paraId="39CB0B51" w14:textId="77777777" w:rsidR="003605E5" w:rsidRDefault="003605E5">
      <w:pPr>
        <w:pStyle w:val="Corpsdetexte"/>
        <w:spacing w:before="7"/>
        <w:ind w:left="0"/>
        <w:jc w:val="left"/>
        <w:rPr>
          <w:rFonts w:ascii="Microsoft Sans Serif"/>
          <w:sz w:val="24"/>
        </w:rPr>
      </w:pPr>
    </w:p>
    <w:p w14:paraId="3D7DFCDD" w14:textId="77777777" w:rsidR="003605E5" w:rsidRDefault="003605E5">
      <w:pPr>
        <w:rPr>
          <w:rFonts w:ascii="Microsoft Sans Serif"/>
          <w:sz w:val="24"/>
        </w:rPr>
        <w:sectPr w:rsidR="003605E5">
          <w:pgSz w:w="12250" w:h="15840"/>
          <w:pgMar w:top="1520" w:right="1000" w:bottom="960" w:left="1020" w:header="701" w:footer="770" w:gutter="0"/>
          <w:cols w:space="720"/>
        </w:sectPr>
      </w:pPr>
    </w:p>
    <w:p w14:paraId="255A8D58" w14:textId="6E29B717" w:rsidR="003605E5" w:rsidRDefault="00FD04C2">
      <w:pPr>
        <w:pStyle w:val="Corpsdetexte"/>
        <w:spacing w:before="97" w:line="254" w:lineRule="auto"/>
        <w:ind w:right="38"/>
      </w:pPr>
      <w:r>
        <w:rPr>
          <w:color w:val="231F20"/>
        </w:rPr>
        <w:t>dyslipidemia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0.077,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10.9,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9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0.06,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0.025,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CI):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(1.0,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1.1)]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firefighters.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8% and 6% of the variation in hypertension and dyslipidemia,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increasing   BMI   increased   the   </w:t>
      </w:r>
      <w:proofErr w:type="spellStart"/>
      <w:r>
        <w:rPr>
          <w:color w:val="231F20"/>
        </w:rPr>
        <w:t>likeli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hood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hypertension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del w:id="72" w:author="Famille" w:date="2021-08-26T16:02:00Z">
        <w:r w:rsidDel="009756C5">
          <w:rPr>
            <w:color w:val="231F20"/>
          </w:rPr>
          <w:delText>dyslipdemia</w:delText>
        </w:r>
      </w:del>
      <w:ins w:id="73" w:author="Famille" w:date="2021-08-26T16:02:00Z">
        <w:r w:rsidR="009756C5">
          <w:rPr>
            <w:color w:val="231F20"/>
          </w:rPr>
          <w:t>dyslipidemia</w:t>
        </w:r>
      </w:ins>
      <w:r>
        <w:rPr>
          <w:color w:val="231F20"/>
          <w:spacing w:val="4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times. WC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hypertension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0.052,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</w:rPr>
        <w:t xml:space="preserve"> =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12.1,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11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0.15,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0.001,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CI):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(1.0,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1.1)],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dyslipidemia</w:t>
      </w:r>
    </w:p>
    <w:p w14:paraId="1DED2164" w14:textId="77777777" w:rsidR="003605E5" w:rsidRDefault="00FD04C2">
      <w:pPr>
        <w:pStyle w:val="Corpsdetexte"/>
        <w:spacing w:before="94"/>
      </w:pPr>
      <w:r>
        <w:br w:type="column"/>
      </w:r>
      <w:r>
        <w:rPr>
          <w:color w:val="231F20"/>
        </w:rPr>
        <w:t>[β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0.039,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18.9,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21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0.09,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0.006,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CI):</w:t>
      </w:r>
    </w:p>
    <w:p w14:paraId="2D26CA8D" w14:textId="77777777" w:rsidR="003605E5" w:rsidRDefault="00FD04C2">
      <w:pPr>
        <w:pStyle w:val="Corpsdetexte"/>
        <w:spacing w:before="13"/>
      </w:pPr>
      <w:r>
        <w:rPr>
          <w:color w:val="231F20"/>
        </w:rPr>
        <w:t>1.1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(1.0,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1.1)],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[β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0.046,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χ</w:t>
      </w:r>
      <w:r>
        <w:rPr>
          <w:color w:val="231F20"/>
          <w:vertAlign w:val="superscript"/>
        </w:rPr>
        <w:t>2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8.9,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R</w:t>
      </w:r>
      <w:r>
        <w:rPr>
          <w:color w:val="231F20"/>
          <w:position w:val="6"/>
          <w:sz w:val="10"/>
        </w:rPr>
        <w:t xml:space="preserve">2  </w:t>
      </w:r>
      <w:r>
        <w:rPr>
          <w:color w:val="231F20"/>
          <w:spacing w:val="17"/>
          <w:position w:val="6"/>
          <w:sz w:val="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0.06,</w:t>
      </w:r>
    </w:p>
    <w:p w14:paraId="4435592A" w14:textId="77777777" w:rsidR="003605E5" w:rsidRDefault="00FD04C2">
      <w:pPr>
        <w:pStyle w:val="Corpsdetexte"/>
        <w:spacing w:before="13" w:line="254" w:lineRule="auto"/>
        <w:ind w:right="131"/>
      </w:pPr>
      <w:r>
        <w:rPr>
          <w:color w:val="231F20"/>
        </w:rPr>
        <w:t>p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0.026,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(95%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CI):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(1.0,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1.1)].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15%,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hypertension,</w:t>
      </w:r>
      <w:r>
        <w:rPr>
          <w:color w:val="231F20"/>
          <w:spacing w:val="46"/>
        </w:rPr>
        <w:t xml:space="preserve"> </w:t>
      </w:r>
      <w:proofErr w:type="spellStart"/>
      <w:r>
        <w:rPr>
          <w:color w:val="231F20"/>
        </w:rPr>
        <w:t>dys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lipidemia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diabetes,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hypertension,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dyslipidemia</w:t>
      </w:r>
      <w:proofErr w:type="gramEnd"/>
      <w:r>
        <w:rPr>
          <w:color w:val="231F20"/>
        </w:rPr>
        <w:t xml:space="preserve"> and diabetes.</w:t>
      </w:r>
    </w:p>
    <w:p w14:paraId="4DAA8735" w14:textId="77777777" w:rsidR="003605E5" w:rsidRDefault="003605E5">
      <w:pPr>
        <w:spacing w:line="254" w:lineRule="auto"/>
        <w:sectPr w:rsidR="003605E5">
          <w:type w:val="continuous"/>
          <w:pgSz w:w="12250" w:h="15840"/>
          <w:pgMar w:top="1140" w:right="1000" w:bottom="1160" w:left="1020" w:header="701" w:footer="770" w:gutter="0"/>
          <w:cols w:num="2" w:space="720" w:equalWidth="0">
            <w:col w:w="4973" w:space="186"/>
            <w:col w:w="5071"/>
          </w:cols>
        </w:sectPr>
      </w:pPr>
    </w:p>
    <w:p w14:paraId="2211EC20" w14:textId="77777777" w:rsidR="003605E5" w:rsidRDefault="00FD04C2">
      <w:pPr>
        <w:pStyle w:val="Titre1"/>
        <w:spacing w:before="150"/>
      </w:pPr>
      <w:r>
        <w:rPr>
          <w:color w:val="374E5A"/>
        </w:rPr>
        <w:lastRenderedPageBreak/>
        <w:t>Discussion</w:t>
      </w:r>
    </w:p>
    <w:p w14:paraId="249C425F" w14:textId="77777777" w:rsidR="003605E5" w:rsidRDefault="00FD04C2">
      <w:pPr>
        <w:pStyle w:val="Corpsdetexte"/>
        <w:spacing w:before="11" w:line="254" w:lineRule="auto"/>
        <w:ind w:right="38"/>
      </w:pP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Furthermore,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WC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predic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litera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ture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catalysts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factors,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par-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ticularly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hypertension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w:anchor="_bookmark47" w:history="1">
        <w:r>
          <w:rPr>
            <w:color w:val="CA6537"/>
          </w:rPr>
          <w:t>Choi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2016a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48" w:history="1">
        <w:r>
          <w:rPr>
            <w:color w:val="CA6537"/>
          </w:rPr>
          <w:t>Choi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2016b</w:t>
        </w:r>
      </w:hyperlink>
      <w:r>
        <w:rPr>
          <w:color w:val="231F20"/>
        </w:rPr>
        <w:t>;</w:t>
      </w:r>
      <w:r>
        <w:rPr>
          <w:color w:val="231F20"/>
          <w:spacing w:val="-42"/>
        </w:rPr>
        <w:t xml:space="preserve"> </w:t>
      </w:r>
      <w:hyperlink w:anchor="_bookmark68" w:history="1">
        <w:proofErr w:type="spellStart"/>
        <w:r>
          <w:rPr>
            <w:color w:val="CA6537"/>
          </w:rPr>
          <w:t>Damacena</w:t>
        </w:r>
        <w:proofErr w:type="spellEnd"/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2020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37" w:history="1">
        <w:r>
          <w:rPr>
            <w:color w:val="CA6537"/>
          </w:rPr>
          <w:t>Jang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2020</w:t>
        </w:r>
      </w:hyperlink>
      <w:r>
        <w:rPr>
          <w:color w:val="231F20"/>
        </w:rPr>
        <w:t>;</w:t>
      </w:r>
      <w:r>
        <w:rPr>
          <w:color w:val="231F20"/>
          <w:spacing w:val="45"/>
        </w:rPr>
        <w:t xml:space="preserve"> </w:t>
      </w:r>
      <w:hyperlink w:anchor="_bookmark99" w:history="1"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</w:hyperlink>
      <w:r>
        <w:rPr>
          <w:color w:val="CA6537"/>
          <w:spacing w:val="1"/>
        </w:rPr>
        <w:t xml:space="preserve"> </w:t>
      </w:r>
      <w:hyperlink w:anchor="_bookmark104" w:history="1">
        <w:r>
          <w:rPr>
            <w:color w:val="CA6537"/>
          </w:rPr>
          <w:t>1997</w:t>
        </w:r>
      </w:hyperlink>
      <w:r>
        <w:rPr>
          <w:color w:val="231F20"/>
        </w:rPr>
        <w:t>;</w:t>
      </w:r>
      <w:r>
        <w:rPr>
          <w:color w:val="231F20"/>
          <w:spacing w:val="37"/>
        </w:rPr>
        <w:t xml:space="preserve"> </w:t>
      </w:r>
      <w:hyperlink w:anchor="_bookmark104" w:history="1"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  <w:spacing w:val="37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38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37"/>
          </w:rPr>
          <w:t xml:space="preserve"> </w:t>
        </w:r>
        <w:r>
          <w:rPr>
            <w:color w:val="CA6537"/>
          </w:rPr>
          <w:t>2003</w:t>
        </w:r>
      </w:hyperlink>
      <w:r>
        <w:rPr>
          <w:color w:val="231F20"/>
        </w:rPr>
        <w:t>).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Interestingly,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high-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est</w:t>
      </w:r>
      <w:proofErr w:type="spellEnd"/>
      <w:r>
        <w:rPr>
          <w:color w:val="231F20"/>
          <w:spacing w:val="22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and BMI. This is supported by previous literature, which con-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sistently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determinant in the development of CAD, followed by BMI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 (</w:t>
      </w:r>
      <w:hyperlink w:anchor="_bookmark48" w:history="1"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2016a</w:t>
        </w:r>
      </w:hyperlink>
      <w:r>
        <w:rPr>
          <w:color w:val="231F20"/>
        </w:rPr>
        <w:t xml:space="preserve">; </w:t>
      </w:r>
      <w:hyperlink w:anchor="_bookmark49" w:history="1"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2016b</w:t>
        </w:r>
      </w:hyperlink>
      <w:r>
        <w:rPr>
          <w:color w:val="231F20"/>
        </w:rPr>
        <w:t xml:space="preserve">; </w:t>
      </w:r>
      <w:hyperlink w:anchor="_bookmark50" w:history="1"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2016c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68" w:history="1">
        <w:proofErr w:type="spellStart"/>
        <w:r>
          <w:rPr>
            <w:color w:val="CA6537"/>
          </w:rPr>
          <w:t>Damacena</w:t>
        </w:r>
        <w:proofErr w:type="spellEnd"/>
        <w:r>
          <w:rPr>
            <w:color w:val="CA6537"/>
          </w:rPr>
          <w:t xml:space="preserve">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2020</w:t>
        </w:r>
      </w:hyperlink>
      <w:r>
        <w:rPr>
          <w:color w:val="231F20"/>
        </w:rPr>
        <w:t xml:space="preserve">; </w:t>
      </w:r>
      <w:hyperlink w:anchor="_bookmark47" w:history="1">
        <w:r>
          <w:rPr>
            <w:color w:val="CA6537"/>
          </w:rPr>
          <w:t>Lee &amp; Kim, 2017</w:t>
        </w:r>
      </w:hyperlink>
      <w:r>
        <w:rPr>
          <w:color w:val="231F20"/>
        </w:rPr>
        <w:t xml:space="preserve">; </w:t>
      </w:r>
      <w:hyperlink w:anchor="_bookmark105" w:history="1">
        <w:r>
          <w:rPr>
            <w:color w:val="CA6537"/>
          </w:rPr>
          <w:t xml:space="preserve">Smith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2013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106" w:history="1"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2003</w:t>
        </w:r>
      </w:hyperlink>
      <w:r>
        <w:rPr>
          <w:color w:val="231F20"/>
        </w:rPr>
        <w:t>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Dyslipidemia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preva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40"/>
        </w:rPr>
        <w:t xml:space="preserve"> </w:t>
      </w:r>
      <w:proofErr w:type="gramStart"/>
      <w:r>
        <w:rPr>
          <w:color w:val="231F20"/>
        </w:rPr>
        <w:t>yet,</w:t>
      </w:r>
      <w:proofErr w:type="gramEnd"/>
      <w:r>
        <w:rPr>
          <w:color w:val="231F20"/>
          <w:spacing w:val="4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predicted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age, BMI or WC. </w:t>
      </w:r>
      <w:commentRangeStart w:id="74"/>
      <w:r>
        <w:rPr>
          <w:color w:val="231F20"/>
        </w:rPr>
        <w:t>Firefighters’ diets appear to be the most sig-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nificant</w:t>
      </w:r>
      <w:proofErr w:type="spellEnd"/>
      <w:r>
        <w:rPr>
          <w:color w:val="231F20"/>
          <w:spacing w:val="45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dyslipidemia</w:t>
      </w:r>
      <w:r>
        <w:rPr>
          <w:color w:val="231F20"/>
          <w:spacing w:val="45"/>
        </w:rPr>
        <w:t xml:space="preserve"> </w:t>
      </w:r>
      <w:commentRangeEnd w:id="74"/>
      <w:r w:rsidR="009756C5">
        <w:rPr>
          <w:rStyle w:val="Marquedecommentaire"/>
        </w:rPr>
        <w:commentReference w:id="74"/>
      </w:r>
      <w:r>
        <w:rPr>
          <w:color w:val="231F20"/>
        </w:rPr>
        <w:t>(</w:t>
      </w:r>
      <w:hyperlink w:anchor="_bookmark68" w:history="1">
        <w:r>
          <w:rPr>
            <w:color w:val="CA6537"/>
          </w:rPr>
          <w:t>de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Ridder</w:t>
        </w:r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2017</w:t>
        </w:r>
      </w:hyperlink>
      <w:r>
        <w:rPr>
          <w:color w:val="231F20"/>
        </w:rPr>
        <w:t>;</w:t>
      </w:r>
      <w:r>
        <w:rPr>
          <w:color w:val="231F20"/>
          <w:spacing w:val="45"/>
        </w:rPr>
        <w:t xml:space="preserve"> </w:t>
      </w:r>
      <w:hyperlink w:anchor="_bookmark48" w:history="1">
        <w:proofErr w:type="spellStart"/>
        <w:r>
          <w:rPr>
            <w:color w:val="CA6537"/>
          </w:rPr>
          <w:t>Liska</w:t>
        </w:r>
        <w:proofErr w:type="spellEnd"/>
      </w:hyperlink>
      <w:r>
        <w:rPr>
          <w:color w:val="CA6537"/>
          <w:spacing w:val="1"/>
        </w:rPr>
        <w:t xml:space="preserve"> </w:t>
      </w:r>
      <w:hyperlink w:anchor="_bookmark48" w:history="1">
        <w:r>
          <w:rPr>
            <w:i/>
            <w:color w:val="CA6537"/>
          </w:rPr>
          <w:t>et al</w:t>
        </w:r>
        <w:r>
          <w:rPr>
            <w:color w:val="CA6537"/>
          </w:rPr>
          <w:t>., 2016</w:t>
        </w:r>
      </w:hyperlink>
      <w:r>
        <w:rPr>
          <w:color w:val="231F20"/>
        </w:rPr>
        <w:t xml:space="preserve">; </w:t>
      </w:r>
      <w:hyperlink w:anchor="_bookmark104" w:history="1">
        <w:r>
          <w:rPr>
            <w:color w:val="CA6537"/>
          </w:rPr>
          <w:t xml:space="preserve">Sanders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2016</w:t>
        </w:r>
      </w:hyperlink>
      <w:r>
        <w:rPr>
          <w:color w:val="231F20"/>
        </w:rPr>
        <w:t>).</w:t>
      </w:r>
    </w:p>
    <w:p w14:paraId="19AAF993" w14:textId="77777777" w:rsidR="003605E5" w:rsidRDefault="003605E5">
      <w:pPr>
        <w:pStyle w:val="Corpsdetexte"/>
        <w:ind w:left="0"/>
        <w:jc w:val="left"/>
        <w:rPr>
          <w:sz w:val="21"/>
        </w:rPr>
      </w:pPr>
    </w:p>
    <w:p w14:paraId="4F3545AE" w14:textId="77777777" w:rsidR="003605E5" w:rsidRDefault="00FD04C2">
      <w:pPr>
        <w:pStyle w:val="Corpsdetexte"/>
        <w:spacing w:line="254" w:lineRule="auto"/>
        <w:ind w:right="38"/>
      </w:pPr>
      <w:bookmarkStart w:id="76" w:name="_Hlk81214985"/>
      <w:commentRangeStart w:id="77"/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45"/>
        </w:rPr>
        <w:t xml:space="preserve"> </w:t>
      </w:r>
      <w:bookmarkEnd w:id="76"/>
      <w:r>
        <w:rPr>
          <w:color w:val="231F20"/>
        </w:rPr>
        <w:t>age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WC,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predictors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nificant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predictors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DBP.</w:t>
      </w:r>
      <w:r>
        <w:rPr>
          <w:color w:val="231F20"/>
          <w:spacing w:val="1"/>
        </w:rPr>
        <w:t xml:space="preserve"> </w:t>
      </w:r>
      <w:r>
        <w:fldChar w:fldCharType="begin"/>
      </w:r>
      <w:r>
        <w:instrText xml:space="preserve"> HYPERLINK \l "_bookmark76" </w:instrText>
      </w:r>
      <w:r>
        <w:fldChar w:fldCharType="separate"/>
      </w:r>
      <w:r w:rsidRPr="009756C5">
        <w:rPr>
          <w:strike/>
          <w:color w:val="CA6537"/>
          <w:highlight w:val="yellow"/>
          <w:rPrChange w:id="78" w:author="Famille" w:date="2021-08-26T16:06:00Z">
            <w:rPr>
              <w:color w:val="CA6537"/>
            </w:rPr>
          </w:rPrChange>
        </w:rPr>
        <w:t>Philippe</w:t>
      </w:r>
      <w:r w:rsidRPr="009756C5">
        <w:rPr>
          <w:strike/>
          <w:color w:val="CA6537"/>
          <w:spacing w:val="1"/>
          <w:rPrChange w:id="79" w:author="Famille" w:date="2021-08-26T16:05:00Z">
            <w:rPr>
              <w:color w:val="CA6537"/>
              <w:spacing w:val="1"/>
            </w:rPr>
          </w:rPrChange>
        </w:rPr>
        <w:t xml:space="preserve"> </w:t>
      </w:r>
      <w:r>
        <w:rPr>
          <w:color w:val="CA6537"/>
        </w:rPr>
        <w:t>Gendron</w:t>
      </w:r>
      <w:r>
        <w:rPr>
          <w:color w:val="CA6537"/>
          <w:spacing w:val="1"/>
        </w:rPr>
        <w:t xml:space="preserve"> </w:t>
      </w:r>
      <w:r>
        <w:rPr>
          <w:i/>
          <w:color w:val="CA6537"/>
        </w:rPr>
        <w:t>et</w:t>
      </w:r>
      <w:r>
        <w:rPr>
          <w:i/>
          <w:color w:val="CA6537"/>
          <w:spacing w:val="1"/>
        </w:rPr>
        <w:t xml:space="preserve"> </w:t>
      </w:r>
      <w:r>
        <w:rPr>
          <w:i/>
          <w:color w:val="CA6537"/>
        </w:rPr>
        <w:t>al</w:t>
      </w:r>
      <w:r>
        <w:rPr>
          <w:color w:val="CA6537"/>
        </w:rPr>
        <w:t>.</w:t>
      </w:r>
      <w:r>
        <w:rPr>
          <w:color w:val="CA6537"/>
          <w:spacing w:val="1"/>
        </w:rPr>
        <w:t xml:space="preserve"> </w:t>
      </w:r>
      <w:r>
        <w:rPr>
          <w:color w:val="CA6537"/>
        </w:rPr>
        <w:t>(2018a)</w:t>
      </w:r>
      <w:r>
        <w:rPr>
          <w:color w:val="CA6537"/>
        </w:rPr>
        <w:fldChar w:fldCharType="end"/>
      </w:r>
      <w:r>
        <w:rPr>
          <w:color w:val="CA6537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del w:id="80" w:author="Famille" w:date="2021-08-26T16:06:00Z">
        <w:r w:rsidDel="009756C5">
          <w:rPr>
            <w:color w:val="231F20"/>
          </w:rPr>
          <w:delText>,</w:delText>
        </w:r>
      </w:del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dif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bookmarkStart w:id="81" w:name="_bookmark30"/>
      <w:bookmarkEnd w:id="81"/>
      <w:proofErr w:type="spellStart"/>
      <w:r>
        <w:rPr>
          <w:color w:val="231F20"/>
        </w:rPr>
        <w:t>ferent</w:t>
      </w:r>
      <w:proofErr w:type="spellEnd"/>
      <w:r>
        <w:rPr>
          <w:color w:val="231F20"/>
          <w:spacing w:val="30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fac-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factors.</w:t>
      </w:r>
      <w:r>
        <w:rPr>
          <w:color w:val="231F20"/>
          <w:spacing w:val="1"/>
        </w:rPr>
        <w:t xml:space="preserve"> </w:t>
      </w:r>
      <w:hyperlink w:anchor="_bookmark51" w:history="1">
        <w:r>
          <w:rPr>
            <w:color w:val="CA6537"/>
          </w:rPr>
          <w:t>Choi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(2016c)</w:t>
        </w:r>
      </w:hyperlink>
      <w:r>
        <w:rPr>
          <w:color w:val="CA6537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correlated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firefighters.</w:t>
      </w:r>
      <w:r>
        <w:rPr>
          <w:color w:val="231F20"/>
          <w:spacing w:val="37"/>
        </w:rPr>
        <w:t xml:space="preserve"> </w:t>
      </w:r>
      <w:hyperlink w:anchor="_bookmark49" w:history="1">
        <w:r>
          <w:rPr>
            <w:color w:val="CA6537"/>
          </w:rPr>
          <w:t>Li</w:t>
        </w:r>
        <w:r>
          <w:rPr>
            <w:color w:val="CA6537"/>
            <w:spacing w:val="37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37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</w:t>
        </w:r>
        <w:r>
          <w:rPr>
            <w:color w:val="CA6537"/>
            <w:spacing w:val="37"/>
          </w:rPr>
          <w:t xml:space="preserve"> </w:t>
        </w:r>
        <w:r>
          <w:rPr>
            <w:color w:val="CA6537"/>
          </w:rPr>
          <w:t>(2017)</w:t>
        </w:r>
      </w:hyperlink>
      <w:r>
        <w:rPr>
          <w:color w:val="CA6537"/>
          <w:spacing w:val="37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male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42"/>
        </w:rPr>
        <w:t xml:space="preserve"> </w:t>
      </w:r>
      <w:bookmarkStart w:id="82" w:name="_bookmark31"/>
      <w:bookmarkEnd w:id="82"/>
      <w:r>
        <w:rPr>
          <w:color w:val="231F20"/>
        </w:rPr>
        <w:t>associated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metabolic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syndrome.</w:t>
      </w:r>
      <w:r>
        <w:rPr>
          <w:color w:val="231F20"/>
          <w:spacing w:val="46"/>
        </w:rPr>
        <w:t xml:space="preserve"> </w:t>
      </w:r>
      <w:hyperlink w:anchor="_bookmark108" w:history="1">
        <w:r>
          <w:rPr>
            <w:color w:val="CA6537"/>
          </w:rPr>
          <w:t>Smith</w:t>
        </w:r>
        <w:r>
          <w:rPr>
            <w:color w:val="CA6537"/>
            <w:spacing w:val="46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6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</w:t>
        </w:r>
        <w:r>
          <w:rPr>
            <w:color w:val="CA6537"/>
            <w:spacing w:val="46"/>
          </w:rPr>
          <w:t xml:space="preserve"> </w:t>
        </w:r>
        <w:r>
          <w:rPr>
            <w:color w:val="CA6537"/>
          </w:rPr>
          <w:t>(2020)</w:t>
        </w:r>
      </w:hyperlink>
      <w:r>
        <w:rPr>
          <w:color w:val="CA6537"/>
          <w:spacing w:val="1"/>
        </w:rPr>
        <w:t xml:space="preserve"> </w:t>
      </w:r>
      <w:r>
        <w:rPr>
          <w:color w:val="231F20"/>
        </w:rPr>
        <w:t>reported a similar result, where BMI significantly increased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aged.</w:t>
      </w:r>
      <w:commentRangeEnd w:id="77"/>
      <w:r w:rsidR="009756C5">
        <w:rPr>
          <w:rStyle w:val="Marquedecommentaire"/>
        </w:rPr>
        <w:commentReference w:id="77"/>
      </w:r>
    </w:p>
    <w:p w14:paraId="49BF16C7" w14:textId="77777777" w:rsidR="003605E5" w:rsidRDefault="003605E5">
      <w:pPr>
        <w:pStyle w:val="Corpsdetexte"/>
        <w:spacing w:before="9"/>
        <w:ind w:left="0"/>
        <w:jc w:val="left"/>
        <w:rPr>
          <w:sz w:val="20"/>
        </w:rPr>
      </w:pPr>
    </w:p>
    <w:p w14:paraId="42D99FB8" w14:textId="77777777" w:rsidR="003605E5" w:rsidRDefault="00FD04C2">
      <w:pPr>
        <w:pStyle w:val="Corpsdetexte"/>
        <w:spacing w:line="254" w:lineRule="auto"/>
        <w:ind w:right="38"/>
      </w:pPr>
      <w:r>
        <w:rPr>
          <w:color w:val="231F20"/>
        </w:rPr>
        <w:t xml:space="preserve">In firefighters of mixed ethnicity, age, </w:t>
      </w:r>
      <w:proofErr w:type="gramStart"/>
      <w:r>
        <w:rPr>
          <w:color w:val="231F20"/>
        </w:rPr>
        <w:t>BMI</w:t>
      </w:r>
      <w:proofErr w:type="gramEnd"/>
      <w:r>
        <w:rPr>
          <w:color w:val="231F20"/>
        </w:rPr>
        <w:t xml:space="preserve"> and WC were sig-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nificant</w:t>
      </w:r>
      <w:proofErr w:type="spellEnd"/>
      <w:r>
        <w:rPr>
          <w:color w:val="231F20"/>
          <w:spacing w:val="35"/>
        </w:rPr>
        <w:t xml:space="preserve"> </w:t>
      </w:r>
      <w:r>
        <w:rPr>
          <w:color w:val="231F20"/>
        </w:rPr>
        <w:t>predictors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SBP,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DBP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NFBG,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predictors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SBP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firefight-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ers</w:t>
      </w:r>
      <w:proofErr w:type="spellEnd"/>
      <w:r>
        <w:rPr>
          <w:color w:val="231F20"/>
        </w:rPr>
        <w:t>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SBP.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ethnic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groups,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eth-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nicities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BMI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and WC. 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ethnic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(</w:t>
      </w:r>
      <w:hyperlink w:anchor="_bookmark52" w:history="1">
        <w:r>
          <w:rPr>
            <w:color w:val="CA6537"/>
          </w:rPr>
          <w:t>Choi</w:t>
        </w:r>
        <w:r>
          <w:rPr>
            <w:color w:val="CA6537"/>
            <w:spacing w:val="82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8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82"/>
          </w:rPr>
          <w:t xml:space="preserve"> </w:t>
        </w:r>
        <w:r>
          <w:rPr>
            <w:color w:val="CA6537"/>
          </w:rPr>
          <w:t>2016a</w:t>
        </w:r>
        <w:r>
          <w:rPr>
            <w:color w:val="231F20"/>
          </w:rPr>
          <w:t>;</w:t>
        </w:r>
        <w:r>
          <w:rPr>
            <w:color w:val="231F20"/>
            <w:spacing w:val="81"/>
          </w:rPr>
          <w:t xml:space="preserve"> </w:t>
        </w:r>
        <w:r>
          <w:rPr>
            <w:color w:val="CA6537"/>
          </w:rPr>
          <w:t>Choi</w:t>
        </w:r>
      </w:hyperlink>
      <w:r>
        <w:rPr>
          <w:color w:val="CA6537"/>
          <w:spacing w:val="-43"/>
        </w:rPr>
        <w:t xml:space="preserve"> </w:t>
      </w:r>
      <w:hyperlink w:anchor="_bookmark53" w:history="1">
        <w:r>
          <w:rPr>
            <w:i/>
            <w:color w:val="CA6537"/>
          </w:rPr>
          <w:t>et al</w:t>
        </w:r>
        <w:r>
          <w:rPr>
            <w:color w:val="CA6537"/>
          </w:rPr>
          <w:t>., 2016c</w:t>
        </w:r>
      </w:hyperlink>
      <w:r>
        <w:rPr>
          <w:color w:val="231F20"/>
        </w:rPr>
        <w:t xml:space="preserve">; </w:t>
      </w:r>
      <w:hyperlink w:anchor="_bookmark74" w:history="1">
        <w:proofErr w:type="spellStart"/>
        <w:r>
          <w:rPr>
            <w:color w:val="CA6537"/>
          </w:rPr>
          <w:t>Damacena</w:t>
        </w:r>
        <w:proofErr w:type="spellEnd"/>
        <w:r>
          <w:rPr>
            <w:color w:val="CA6537"/>
          </w:rPr>
          <w:t xml:space="preserve">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2020</w:t>
        </w:r>
      </w:hyperlink>
      <w:r>
        <w:rPr>
          <w:color w:val="231F20"/>
        </w:rPr>
        <w:t xml:space="preserve">; </w:t>
      </w:r>
      <w:hyperlink w:anchor="_bookmark109" w:history="1">
        <w:r>
          <w:rPr>
            <w:color w:val="CA6537"/>
          </w:rPr>
          <w:t xml:space="preserve">Poston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2015</w:t>
        </w:r>
      </w:hyperlink>
      <w:r>
        <w:rPr>
          <w:color w:val="231F20"/>
        </w:rPr>
        <w:t>),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corresponds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 results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the present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study.</w:t>
      </w:r>
    </w:p>
    <w:p w14:paraId="31D11E00" w14:textId="77777777" w:rsidR="003605E5" w:rsidRDefault="003605E5">
      <w:pPr>
        <w:pStyle w:val="Corpsdetexte"/>
        <w:spacing w:before="7"/>
        <w:ind w:left="0"/>
        <w:jc w:val="left"/>
        <w:rPr>
          <w:sz w:val="20"/>
        </w:rPr>
      </w:pPr>
    </w:p>
    <w:p w14:paraId="3E78BCC4" w14:textId="77777777" w:rsidR="003605E5" w:rsidRDefault="00FD04C2">
      <w:pPr>
        <w:pStyle w:val="Corpsdetexte"/>
        <w:spacing w:line="254" w:lineRule="auto"/>
        <w:ind w:right="38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logistic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regression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2.4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4.5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obese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obes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ity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males.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males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(3.4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times)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cigarette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smokers.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contrary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to   previous   studies,   which   indicated   that   male   firefight-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ers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w:anchor="_bookmark53" w:history="1">
        <w:r>
          <w:rPr>
            <w:color w:val="CA6537"/>
          </w:rPr>
          <w:t xml:space="preserve">Crespo-Ruiz  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 xml:space="preserve">et  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 xml:space="preserve">,  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2020</w:t>
        </w:r>
      </w:hyperlink>
      <w:r>
        <w:rPr>
          <w:color w:val="231F20"/>
        </w:rPr>
        <w:t xml:space="preserve">;  </w:t>
      </w:r>
      <w:r>
        <w:rPr>
          <w:color w:val="231F20"/>
          <w:spacing w:val="1"/>
        </w:rPr>
        <w:t xml:space="preserve"> </w:t>
      </w:r>
      <w:hyperlink w:anchor="_bookmark91" w:history="1">
        <w:r>
          <w:rPr>
            <w:color w:val="CA6537"/>
          </w:rPr>
          <w:t xml:space="preserve">Gendron  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 xml:space="preserve">et  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 xml:space="preserve">.,   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2018b</w:t>
        </w:r>
        <w:r>
          <w:rPr>
            <w:color w:val="231F20"/>
          </w:rPr>
          <w:t>;</w:t>
        </w:r>
      </w:hyperlink>
      <w:r>
        <w:rPr>
          <w:color w:val="231F20"/>
          <w:spacing w:val="-42"/>
        </w:rPr>
        <w:t xml:space="preserve"> </w:t>
      </w:r>
      <w:hyperlink w:anchor="_bookmark40" w:history="1">
        <w:r>
          <w:rPr>
            <w:color w:val="CA6537"/>
          </w:rPr>
          <w:t>Gendron</w:t>
        </w:r>
        <w:r>
          <w:rPr>
            <w:color w:val="CA6537"/>
            <w:spacing w:val="10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1"/>
          </w:rPr>
          <w:t xml:space="preserve"> </w:t>
        </w:r>
        <w:r>
          <w:rPr>
            <w:color w:val="CA6537"/>
          </w:rPr>
          <w:t>2018a</w:t>
        </w:r>
        <w:r>
          <w:rPr>
            <w:color w:val="231F20"/>
          </w:rPr>
          <w:t>;</w:t>
        </w:r>
      </w:hyperlink>
      <w:r>
        <w:rPr>
          <w:color w:val="231F20"/>
          <w:spacing w:val="10"/>
        </w:rPr>
        <w:t xml:space="preserve"> </w:t>
      </w:r>
      <w:hyperlink w:anchor="_bookmark41" w:history="1">
        <w:r>
          <w:rPr>
            <w:color w:val="CA6537"/>
          </w:rPr>
          <w:t>Jahnke</w:t>
        </w:r>
        <w:r>
          <w:rPr>
            <w:color w:val="CA6537"/>
            <w:spacing w:val="1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0"/>
          </w:rPr>
          <w:t xml:space="preserve"> </w:t>
        </w:r>
        <w:r>
          <w:rPr>
            <w:color w:val="CA6537"/>
          </w:rPr>
          <w:t>2012a</w:t>
        </w:r>
        <w:r>
          <w:rPr>
            <w:color w:val="231F20"/>
          </w:rPr>
          <w:t>;</w:t>
        </w:r>
        <w:r>
          <w:rPr>
            <w:color w:val="231F20"/>
            <w:spacing w:val="11"/>
          </w:rPr>
          <w:t xml:space="preserve"> </w:t>
        </w:r>
        <w:r>
          <w:rPr>
            <w:color w:val="CA6537"/>
          </w:rPr>
          <w:t>Jahnke</w:t>
        </w:r>
        <w:r>
          <w:rPr>
            <w:color w:val="CA6537"/>
            <w:spacing w:val="1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0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1"/>
          </w:rPr>
          <w:t xml:space="preserve"> </w:t>
        </w:r>
        <w:r>
          <w:rPr>
            <w:color w:val="CA6537"/>
          </w:rPr>
          <w:t>2012b</w:t>
        </w:r>
        <w:r>
          <w:rPr>
            <w:color w:val="231F20"/>
          </w:rPr>
          <w:t>;</w:t>
        </w:r>
      </w:hyperlink>
    </w:p>
    <w:p w14:paraId="38EE9215" w14:textId="77777777" w:rsidR="003605E5" w:rsidRDefault="00FD04C2">
      <w:pPr>
        <w:pStyle w:val="Corpsdetexte"/>
        <w:spacing w:before="140" w:line="254" w:lineRule="auto"/>
        <w:ind w:right="131"/>
      </w:pPr>
      <w:r>
        <w:br w:type="column"/>
      </w:r>
      <w:hyperlink w:anchor="_bookmark46" w:history="1">
        <w:r>
          <w:rPr>
            <w:color w:val="CA6537"/>
          </w:rPr>
          <w:t>Li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2017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cigarette</w:t>
      </w:r>
      <w:r>
        <w:rPr>
          <w:color w:val="231F20"/>
          <w:spacing w:val="81"/>
        </w:rPr>
        <w:t xml:space="preserve"> </w:t>
      </w:r>
      <w:proofErr w:type="spellStart"/>
      <w:r>
        <w:rPr>
          <w:color w:val="231F20"/>
        </w:rPr>
        <w:t>smok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ers</w:t>
      </w:r>
      <w:proofErr w:type="spellEnd"/>
      <w:r>
        <w:rPr>
          <w:color w:val="231F20"/>
        </w:rPr>
        <w:t xml:space="preserve">   compared   to   males   (</w:t>
      </w:r>
      <w:hyperlink w:anchor="_bookmark77" w:history="1">
        <w:r>
          <w:rPr>
            <w:color w:val="CA6537"/>
          </w:rPr>
          <w:t xml:space="preserve">Gendron   </w:t>
        </w:r>
        <w:r>
          <w:rPr>
            <w:i/>
            <w:color w:val="CA6537"/>
          </w:rPr>
          <w:t>et   al</w:t>
        </w:r>
        <w:r>
          <w:rPr>
            <w:color w:val="CA6537"/>
          </w:rPr>
          <w:t>.,   2018b</w:t>
        </w:r>
      </w:hyperlink>
      <w:r>
        <w:rPr>
          <w:color w:val="231F20"/>
        </w:rPr>
        <w:t xml:space="preserve">;   </w:t>
      </w:r>
      <w:hyperlink w:anchor="_bookmark83" w:history="1">
        <w:r>
          <w:rPr>
            <w:color w:val="CA6537"/>
          </w:rPr>
          <w:t>Gendron</w:t>
        </w:r>
      </w:hyperlink>
      <w:r>
        <w:rPr>
          <w:color w:val="CA6537"/>
          <w:spacing w:val="1"/>
        </w:rPr>
        <w:t xml:space="preserve"> </w:t>
      </w:r>
      <w:hyperlink w:anchor="_bookmark84" w:history="1">
        <w:r>
          <w:rPr>
            <w:i/>
            <w:color w:val="CA6537"/>
          </w:rPr>
          <w:t>et</w:t>
        </w:r>
        <w:r>
          <w:rPr>
            <w:i/>
            <w:color w:val="CA6537"/>
            <w:spacing w:val="17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7"/>
          </w:rPr>
          <w:t xml:space="preserve"> </w:t>
        </w:r>
        <w:r>
          <w:rPr>
            <w:color w:val="CA6537"/>
          </w:rPr>
          <w:t>2018a</w:t>
        </w:r>
      </w:hyperlink>
      <w:r>
        <w:rPr>
          <w:color w:val="231F20"/>
        </w:rPr>
        <w:t>;</w:t>
      </w:r>
      <w:r>
        <w:rPr>
          <w:color w:val="231F20"/>
          <w:spacing w:val="61"/>
        </w:rPr>
        <w:t xml:space="preserve"> </w:t>
      </w:r>
      <w:hyperlink w:anchor="_bookmark36" w:history="1">
        <w:proofErr w:type="spellStart"/>
        <w:r>
          <w:rPr>
            <w:color w:val="CA6537"/>
          </w:rPr>
          <w:t>Jitnarin</w:t>
        </w:r>
        <w:proofErr w:type="spellEnd"/>
        <w:r>
          <w:rPr>
            <w:color w:val="CA6537"/>
            <w:spacing w:val="62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62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61"/>
          </w:rPr>
          <w:t xml:space="preserve"> </w:t>
        </w:r>
        <w:r>
          <w:rPr>
            <w:color w:val="CA6537"/>
          </w:rPr>
          <w:t>2013</w:t>
        </w:r>
      </w:hyperlink>
      <w:r>
        <w:rPr>
          <w:color w:val="231F20"/>
        </w:rPr>
        <w:t>;</w:t>
      </w:r>
      <w:r>
        <w:rPr>
          <w:color w:val="231F20"/>
          <w:spacing w:val="62"/>
        </w:rPr>
        <w:t xml:space="preserve"> </w:t>
      </w:r>
      <w:hyperlink w:anchor="_bookmark44" w:history="1">
        <w:proofErr w:type="spellStart"/>
        <w:r>
          <w:rPr>
            <w:color w:val="CA6537"/>
          </w:rPr>
          <w:t>Jitnarin</w:t>
        </w:r>
        <w:proofErr w:type="spellEnd"/>
        <w:r>
          <w:rPr>
            <w:color w:val="CA6537"/>
            <w:spacing w:val="62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6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62"/>
          </w:rPr>
          <w:t xml:space="preserve"> </w:t>
        </w:r>
        <w:r>
          <w:rPr>
            <w:color w:val="CA6537"/>
          </w:rPr>
          <w:t>2019</w:t>
        </w:r>
      </w:hyperlink>
      <w:r>
        <w:rPr>
          <w:color w:val="231F20"/>
        </w:rPr>
        <w:t>;</w:t>
      </w:r>
      <w:r>
        <w:rPr>
          <w:color w:val="231F20"/>
          <w:spacing w:val="62"/>
        </w:rPr>
        <w:t xml:space="preserve"> </w:t>
      </w:r>
      <w:hyperlink w:anchor="_bookmark47" w:history="1">
        <w:r>
          <w:rPr>
            <w:color w:val="CA6537"/>
          </w:rPr>
          <w:t>Li</w:t>
        </w:r>
      </w:hyperlink>
      <w:r>
        <w:rPr>
          <w:color w:val="CA6537"/>
          <w:spacing w:val="-43"/>
        </w:rPr>
        <w:t xml:space="preserve"> </w:t>
      </w:r>
      <w:hyperlink w:anchor="_bookmark48" w:history="1"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2017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bookmarkStart w:id="84" w:name="_Hlk81214269"/>
      <w:commentRangeStart w:id="85"/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inactivity,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hyperlink w:anchor="_bookmark67" w:history="1">
        <w:proofErr w:type="spellStart"/>
        <w:r>
          <w:rPr>
            <w:color w:val="CA6537"/>
          </w:rPr>
          <w:t>Damacena</w:t>
        </w:r>
        <w:proofErr w:type="spellEnd"/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</w:t>
        </w:r>
      </w:hyperlink>
      <w:r>
        <w:rPr>
          <w:color w:val="CA6537"/>
          <w:spacing w:val="1"/>
        </w:rPr>
        <w:t xml:space="preserve"> </w:t>
      </w:r>
      <w:hyperlink w:anchor="_bookmark68" w:history="1">
        <w:r>
          <w:rPr>
            <w:color w:val="CA6537"/>
          </w:rPr>
          <w:t>(2020)</w:t>
        </w:r>
      </w:hyperlink>
      <w:r>
        <w:rPr>
          <w:color w:val="CA6537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inactivity,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3.43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inactive.</w:t>
      </w:r>
      <w:commentRangeEnd w:id="85"/>
      <w:r w:rsidR="0077774F">
        <w:rPr>
          <w:rStyle w:val="Marquedecommentaire"/>
        </w:rPr>
        <w:commentReference w:id="85"/>
      </w:r>
      <w:bookmarkEnd w:id="84"/>
    </w:p>
    <w:p w14:paraId="3366F22B" w14:textId="77777777" w:rsidR="003605E5" w:rsidRDefault="003605E5">
      <w:pPr>
        <w:pStyle w:val="Corpsdetexte"/>
        <w:spacing w:before="1"/>
        <w:ind w:left="0"/>
        <w:jc w:val="left"/>
        <w:rPr>
          <w:sz w:val="23"/>
        </w:rPr>
      </w:pPr>
    </w:p>
    <w:p w14:paraId="0F651A7D" w14:textId="77777777" w:rsidR="003605E5" w:rsidRDefault="00FD04C2">
      <w:pPr>
        <w:pStyle w:val="Corpsdetexte"/>
        <w:spacing w:before="1" w:line="254" w:lineRule="auto"/>
        <w:ind w:right="131"/>
      </w:pPr>
      <w:r>
        <w:rPr>
          <w:color w:val="231F20"/>
        </w:rPr>
        <w:t>Age was a significant predictor for hypertension, dyslipidemia,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diabetes,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obesity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obesity.</w:t>
      </w:r>
      <w:r>
        <w:rPr>
          <w:color w:val="231F20"/>
          <w:spacing w:val="1"/>
        </w:rPr>
        <w:t xml:space="preserve"> </w:t>
      </w:r>
      <w:hyperlink w:anchor="_bookmark68" w:history="1">
        <w:proofErr w:type="spellStart"/>
        <w:r>
          <w:rPr>
            <w:color w:val="CA6537"/>
          </w:rPr>
          <w:t>Damacena</w:t>
        </w:r>
        <w:proofErr w:type="spellEnd"/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al.</w:t>
        </w:r>
        <w:r>
          <w:rPr>
            <w:i/>
            <w:color w:val="CA6537"/>
            <w:spacing w:val="1"/>
          </w:rPr>
          <w:t xml:space="preserve"> </w:t>
        </w:r>
        <w:r>
          <w:rPr>
            <w:color w:val="CA6537"/>
          </w:rPr>
          <w:t>(2020)</w:t>
        </w:r>
      </w:hyperlink>
      <w:r>
        <w:rPr>
          <w:color w:val="CA6537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40-49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age-group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4.9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obesity,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50-59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age-group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5.41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hypertension,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dyslipidemia,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</w:rPr>
        <w:t>obes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ity</w:t>
      </w:r>
      <w:proofErr w:type="spellEnd"/>
      <w:r>
        <w:rPr>
          <w:color w:val="231F20"/>
        </w:rPr>
        <w:t xml:space="preserve"> (</w:t>
      </w:r>
      <w:hyperlink w:anchor="_bookmark50" w:history="1"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2016a</w:t>
        </w:r>
      </w:hyperlink>
      <w:r>
        <w:rPr>
          <w:color w:val="231F20"/>
        </w:rPr>
        <w:t xml:space="preserve">; </w:t>
      </w:r>
      <w:hyperlink w:anchor="_bookmark51" w:history="1"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2016b</w:t>
        </w:r>
        <w:r>
          <w:rPr>
            <w:color w:val="231F20"/>
          </w:rPr>
          <w:t xml:space="preserve">; </w:t>
        </w:r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2016c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69" w:history="1">
        <w:proofErr w:type="spellStart"/>
        <w:r>
          <w:rPr>
            <w:color w:val="CA6537"/>
          </w:rPr>
          <w:t>Damacena</w:t>
        </w:r>
        <w:proofErr w:type="spellEnd"/>
        <w:r>
          <w:rPr>
            <w:color w:val="CA6537"/>
          </w:rPr>
          <w:t xml:space="preserve">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2020</w:t>
        </w:r>
      </w:hyperlink>
      <w:r>
        <w:rPr>
          <w:color w:val="231F20"/>
        </w:rPr>
        <w:t xml:space="preserve">; </w:t>
      </w:r>
      <w:hyperlink w:anchor="_bookmark113" w:history="1">
        <w:r>
          <w:rPr>
            <w:color w:val="CA6537"/>
          </w:rPr>
          <w:t xml:space="preserve">Smith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2012b</w:t>
        </w:r>
      </w:hyperlink>
      <w:r>
        <w:rPr>
          <w:color w:val="231F20"/>
        </w:rPr>
        <w:t xml:space="preserve">; </w:t>
      </w:r>
      <w:hyperlink w:anchor="_bookmark113" w:history="1">
        <w:r>
          <w:rPr>
            <w:color w:val="CA6537"/>
          </w:rPr>
          <w:t xml:space="preserve">Smith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2020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107" w:history="1"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</w:rPr>
          <w:t xml:space="preserve">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1997</w:t>
        </w:r>
        <w:r>
          <w:rPr>
            <w:color w:val="231F20"/>
          </w:rPr>
          <w:t xml:space="preserve">; </w:t>
        </w:r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</w:rPr>
          <w:t xml:space="preserve">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2002</w:t>
        </w:r>
      </w:hyperlink>
      <w:r>
        <w:rPr>
          <w:color w:val="231F20"/>
        </w:rPr>
        <w:t xml:space="preserve">). </w:t>
      </w:r>
      <w:hyperlink w:anchor="_bookmark70" w:history="1">
        <w:r>
          <w:rPr>
            <w:color w:val="CA6537"/>
          </w:rPr>
          <w:t xml:space="preserve">Eastlake </w:t>
        </w:r>
        <w:r>
          <w:rPr>
            <w:i/>
            <w:color w:val="CA6537"/>
          </w:rPr>
          <w:t>et al.</w:t>
        </w:r>
      </w:hyperlink>
      <w:r>
        <w:rPr>
          <w:i/>
          <w:color w:val="CA6537"/>
          <w:spacing w:val="1"/>
        </w:rPr>
        <w:t xml:space="preserve"> </w:t>
      </w:r>
      <w:hyperlink w:anchor="_bookmark71" w:history="1">
        <w:r>
          <w:rPr>
            <w:color w:val="CA6537"/>
          </w:rPr>
          <w:t>(2015)</w:t>
        </w:r>
      </w:hyperlink>
      <w:r>
        <w:rPr>
          <w:color w:val="CA6537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asso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ciation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cholesterol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pressure,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1.08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1.06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cholesterol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pressure,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1"/>
        </w:rPr>
        <w:t xml:space="preserve"> </w:t>
      </w:r>
      <w:hyperlink w:anchor="_bookmark45" w:history="1">
        <w:r>
          <w:rPr>
            <w:color w:val="CA6537"/>
          </w:rPr>
          <w:t>Burgess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al.</w:t>
        </w:r>
        <w:r>
          <w:rPr>
            <w:i/>
            <w:color w:val="CA6537"/>
            <w:spacing w:val="1"/>
          </w:rPr>
          <w:t xml:space="preserve"> </w:t>
        </w:r>
        <w:r>
          <w:rPr>
            <w:color w:val="CA6537"/>
          </w:rPr>
          <w:t>(2012)</w:t>
        </w:r>
      </w:hyperlink>
      <w:r>
        <w:rPr>
          <w:color w:val="CA6537"/>
          <w:spacing w:val="4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dyslipidemia,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3.3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dyslipidemic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progression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CAD risk factors may be attributed to the cascade of age-related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alterations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 xml:space="preserve">normal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homeostatic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functioning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</w:t>
      </w:r>
      <w:hyperlink w:anchor="_bookmark55" w:history="1">
        <w:r>
          <w:rPr>
            <w:color w:val="CA6537"/>
          </w:rPr>
          <w:t>Costantino</w:t>
        </w:r>
      </w:hyperlink>
      <w:r>
        <w:rPr>
          <w:color w:val="CA6537"/>
          <w:spacing w:val="-43"/>
        </w:rPr>
        <w:t xml:space="preserve"> </w:t>
      </w:r>
      <w:hyperlink w:anchor="_bookmark56" w:history="1"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2016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CA6537"/>
        </w:rPr>
        <w:t>Ferrucci</w:t>
      </w:r>
      <w:proofErr w:type="spellEnd"/>
      <w:r>
        <w:rPr>
          <w:color w:val="CA6537"/>
          <w:spacing w:val="1"/>
        </w:rPr>
        <w:t xml:space="preserve"> </w:t>
      </w:r>
      <w:r>
        <w:rPr>
          <w:color w:val="CA6537"/>
        </w:rPr>
        <w:t>&amp;</w:t>
      </w:r>
      <w:r>
        <w:rPr>
          <w:color w:val="CA6537"/>
          <w:spacing w:val="1"/>
        </w:rPr>
        <w:t xml:space="preserve"> </w:t>
      </w:r>
      <w:proofErr w:type="spellStart"/>
      <w:r>
        <w:rPr>
          <w:color w:val="CA6537"/>
        </w:rPr>
        <w:t>Fabbri</w:t>
      </w:r>
      <w:proofErr w:type="spellEnd"/>
      <w:r>
        <w:rPr>
          <w:color w:val="CA6537"/>
        </w:rPr>
        <w:t>,</w:t>
      </w:r>
      <w:r>
        <w:rPr>
          <w:color w:val="CA6537"/>
          <w:spacing w:val="1"/>
        </w:rPr>
        <w:t xml:space="preserve"> </w:t>
      </w:r>
      <w:r>
        <w:rPr>
          <w:color w:val="CA6537"/>
        </w:rPr>
        <w:t>2018</w:t>
      </w:r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50" w:history="1">
        <w:r>
          <w:rPr>
            <w:color w:val="CA6537"/>
          </w:rPr>
          <w:t>Morgan</w:t>
        </w:r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2016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hormones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angiogenesis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maintenance,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w:anchor="_bookmark52" w:history="1">
        <w:r>
          <w:rPr>
            <w:color w:val="CA6537"/>
          </w:rPr>
          <w:t>Costantino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2016</w:t>
        </w:r>
      </w:hyperlink>
      <w:r>
        <w:rPr>
          <w:color w:val="231F20"/>
        </w:rPr>
        <w:t>;</w:t>
      </w:r>
      <w:r>
        <w:rPr>
          <w:color w:val="231F20"/>
          <w:spacing w:val="45"/>
        </w:rPr>
        <w:t xml:space="preserve"> </w:t>
      </w:r>
      <w:hyperlink w:anchor="_bookmark50" w:history="1">
        <w:proofErr w:type="spellStart"/>
        <w:r>
          <w:rPr>
            <w:color w:val="CA6537"/>
          </w:rPr>
          <w:t>Lakatta</w:t>
        </w:r>
        <w:proofErr w:type="spellEnd"/>
        <w:r>
          <w:rPr>
            <w:color w:val="CA6537"/>
          </w:rPr>
          <w:t>,</w:t>
        </w:r>
      </w:hyperlink>
      <w:r>
        <w:rPr>
          <w:color w:val="CA6537"/>
          <w:spacing w:val="1"/>
        </w:rPr>
        <w:t xml:space="preserve"> </w:t>
      </w:r>
      <w:hyperlink w:anchor="_bookmark51" w:history="1">
        <w:r>
          <w:rPr>
            <w:color w:val="CA6537"/>
          </w:rPr>
          <w:t>2002</w:t>
        </w:r>
      </w:hyperlink>
      <w:r>
        <w:rPr>
          <w:color w:val="231F20"/>
        </w:rPr>
        <w:t>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inflammatory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response   due   to   aging,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catabolic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metabolism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anabolic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hormones,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specifically,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testosterone,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oestrogen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hormone,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insulin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sensitivity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cho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lesterol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regulation,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collectively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adipose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tissue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accumulation,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abdomen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fldChar w:fldCharType="begin"/>
      </w:r>
      <w:r>
        <w:instrText xml:space="preserve"> HYPERLINK \l "_bookmark90" </w:instrText>
      </w:r>
      <w:r>
        <w:fldChar w:fldCharType="separate"/>
      </w:r>
      <w:r>
        <w:rPr>
          <w:color w:val="CA6537"/>
        </w:rPr>
        <w:t>Gadde</w:t>
      </w:r>
      <w:proofErr w:type="spellEnd"/>
      <w:r>
        <w:rPr>
          <w:color w:val="CA6537"/>
        </w:rPr>
        <w:fldChar w:fldCharType="end"/>
      </w:r>
      <w:r>
        <w:rPr>
          <w:color w:val="CA6537"/>
        </w:rPr>
        <w:t xml:space="preserve"> </w:t>
      </w:r>
      <w:hyperlink w:anchor="_bookmark30" w:history="1">
        <w:r>
          <w:rPr>
            <w:i/>
            <w:color w:val="CA6537"/>
          </w:rPr>
          <w:t>et al.</w:t>
        </w:r>
        <w:r>
          <w:rPr>
            <w:color w:val="CA6537"/>
          </w:rPr>
          <w:t>, 2018</w:t>
        </w:r>
      </w:hyperlink>
      <w:r>
        <w:rPr>
          <w:color w:val="231F20"/>
        </w:rPr>
        <w:t xml:space="preserve">; </w:t>
      </w:r>
      <w:hyperlink w:anchor="_bookmark108" w:history="1">
        <w:r>
          <w:rPr>
            <w:color w:val="CA6537"/>
          </w:rPr>
          <w:t xml:space="preserve">Pandey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2018</w:t>
        </w:r>
      </w:hyperlink>
      <w:r>
        <w:rPr>
          <w:color w:val="231F20"/>
        </w:rPr>
        <w:t>). All these age-related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increased   incidence  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CAD risk in firefighters, specifically obesity, hypertension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dyslipidemia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</w:t>
      </w:r>
      <w:hyperlink w:anchor="_bookmark56" w:history="1">
        <w:r>
          <w:rPr>
            <w:color w:val="CA6537"/>
          </w:rPr>
          <w:t>Costantino</w:t>
        </w:r>
        <w:r>
          <w:rPr>
            <w:color w:val="CA6537"/>
            <w:spacing w:val="46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6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  <w:r>
          <w:rPr>
            <w:color w:val="CA6537"/>
            <w:spacing w:val="46"/>
          </w:rPr>
          <w:t xml:space="preserve"> </w:t>
        </w:r>
        <w:r>
          <w:rPr>
            <w:color w:val="CA6537"/>
          </w:rPr>
          <w:t>2016</w:t>
        </w:r>
      </w:hyperlink>
      <w:r>
        <w:rPr>
          <w:color w:val="231F20"/>
        </w:rPr>
        <w:t>;</w:t>
      </w:r>
      <w:r>
        <w:rPr>
          <w:color w:val="231F20"/>
          <w:spacing w:val="46"/>
        </w:rPr>
        <w:t xml:space="preserve"> </w:t>
      </w:r>
      <w:hyperlink w:anchor="_bookmark72" w:history="1">
        <w:r>
          <w:rPr>
            <w:color w:val="CA6537"/>
          </w:rPr>
          <w:t>de</w:t>
        </w:r>
        <w:r>
          <w:rPr>
            <w:color w:val="CA6537"/>
            <w:spacing w:val="46"/>
          </w:rPr>
          <w:t xml:space="preserve"> </w:t>
        </w:r>
        <w:proofErr w:type="spellStart"/>
        <w:r>
          <w:rPr>
            <w:color w:val="CA6537"/>
          </w:rPr>
          <w:t>Schutter</w:t>
        </w:r>
        <w:proofErr w:type="spellEnd"/>
        <w:r>
          <w:rPr>
            <w:color w:val="CA6537"/>
            <w:spacing w:val="46"/>
          </w:rPr>
          <w:t xml:space="preserve"> </w:t>
        </w:r>
        <w:r>
          <w:rPr>
            <w:i/>
            <w:color w:val="CA6537"/>
          </w:rPr>
          <w:t>et   al.</w:t>
        </w:r>
        <w:r>
          <w:rPr>
            <w:color w:val="CA6537"/>
          </w:rPr>
          <w:t>,</w:t>
        </w:r>
      </w:hyperlink>
      <w:r>
        <w:rPr>
          <w:color w:val="CA6537"/>
          <w:spacing w:val="1"/>
        </w:rPr>
        <w:t xml:space="preserve"> </w:t>
      </w:r>
      <w:hyperlink w:anchor="_bookmark73" w:history="1">
        <w:r>
          <w:rPr>
            <w:color w:val="CA6537"/>
          </w:rPr>
          <w:t>2014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30" w:history="1">
        <w:proofErr w:type="spellStart"/>
        <w:r>
          <w:rPr>
            <w:color w:val="CA6537"/>
          </w:rPr>
          <w:t>Ferrucci</w:t>
        </w:r>
        <w:proofErr w:type="spellEnd"/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&amp;</w:t>
        </w:r>
        <w:r>
          <w:rPr>
            <w:color w:val="CA6537"/>
            <w:spacing w:val="45"/>
          </w:rPr>
          <w:t xml:space="preserve"> </w:t>
        </w:r>
        <w:proofErr w:type="spellStart"/>
        <w:r>
          <w:rPr>
            <w:color w:val="CA6537"/>
          </w:rPr>
          <w:t>Fabbri</w:t>
        </w:r>
        <w:proofErr w:type="spellEnd"/>
        <w:r>
          <w:rPr>
            <w:color w:val="CA6537"/>
          </w:rPr>
          <w:t>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2018</w:t>
        </w:r>
      </w:hyperlink>
      <w:r>
        <w:rPr>
          <w:color w:val="231F20"/>
        </w:rPr>
        <w:t>;</w:t>
      </w:r>
      <w:r>
        <w:rPr>
          <w:color w:val="231F20"/>
          <w:spacing w:val="45"/>
        </w:rPr>
        <w:t xml:space="preserve"> </w:t>
      </w:r>
      <w:hyperlink w:anchor="_bookmark89" w:history="1">
        <w:proofErr w:type="spellStart"/>
        <w:r>
          <w:rPr>
            <w:color w:val="CA6537"/>
          </w:rPr>
          <w:t>Gadde</w:t>
        </w:r>
        <w:proofErr w:type="spellEnd"/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2018</w:t>
        </w:r>
      </w:hyperlink>
      <w:r>
        <w:rPr>
          <w:color w:val="231F20"/>
        </w:rPr>
        <w:t>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How-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stressful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firefighting,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constant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inhala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toxic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chemicals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fumes,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irregular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sleep-wake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cycles,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dietary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compounded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negative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effects of aging in this population, and augment the CAD 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fldChar w:fldCharType="begin"/>
      </w:r>
      <w:r>
        <w:instrText xml:space="preserve"> HYPERLINK \l "_bookmark38" </w:instrText>
      </w:r>
      <w:r>
        <w:fldChar w:fldCharType="separate"/>
      </w:r>
      <w:r>
        <w:rPr>
          <w:color w:val="CA6537"/>
        </w:rPr>
        <w:t>Adetona</w:t>
      </w:r>
      <w:proofErr w:type="spellEnd"/>
      <w:r>
        <w:rPr>
          <w:color w:val="CA6537"/>
          <w:spacing w:val="1"/>
        </w:rPr>
        <w:t xml:space="preserve"> </w:t>
      </w:r>
      <w:r>
        <w:rPr>
          <w:i/>
          <w:color w:val="CA6537"/>
        </w:rPr>
        <w:t>et</w:t>
      </w:r>
      <w:r>
        <w:rPr>
          <w:i/>
          <w:color w:val="CA6537"/>
          <w:spacing w:val="1"/>
        </w:rPr>
        <w:t xml:space="preserve"> </w:t>
      </w:r>
      <w:r>
        <w:rPr>
          <w:i/>
          <w:color w:val="CA6537"/>
        </w:rPr>
        <w:t>al.</w:t>
      </w:r>
      <w:r>
        <w:rPr>
          <w:color w:val="CA6537"/>
        </w:rPr>
        <w:t>,</w:t>
      </w:r>
      <w:r>
        <w:rPr>
          <w:color w:val="CA6537"/>
          <w:spacing w:val="1"/>
        </w:rPr>
        <w:t xml:space="preserve"> </w:t>
      </w:r>
      <w:r>
        <w:rPr>
          <w:color w:val="CA6537"/>
        </w:rPr>
        <w:t>2016</w:t>
      </w:r>
      <w:r>
        <w:rPr>
          <w:color w:val="CA6537"/>
        </w:rPr>
        <w:fldChar w:fldCharType="end"/>
      </w:r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39" w:history="1">
        <w:proofErr w:type="spellStart"/>
        <w:r>
          <w:rPr>
            <w:color w:val="CA6537"/>
          </w:rPr>
          <w:t>Bonnell</w:t>
        </w:r>
        <w:proofErr w:type="spellEnd"/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2017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53" w:history="1">
        <w:r>
          <w:rPr>
            <w:color w:val="CA6537"/>
          </w:rPr>
          <w:t>Costantino</w:t>
        </w:r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</w:hyperlink>
      <w:r>
        <w:rPr>
          <w:color w:val="CA6537"/>
          <w:spacing w:val="-42"/>
        </w:rPr>
        <w:t xml:space="preserve"> </w:t>
      </w:r>
      <w:hyperlink w:anchor="_bookmark54" w:history="1">
        <w:r>
          <w:rPr>
            <w:color w:val="CA6537"/>
          </w:rPr>
          <w:t>2016</w:t>
        </w:r>
      </w:hyperlink>
      <w:r>
        <w:rPr>
          <w:color w:val="231F20"/>
        </w:rPr>
        <w:t>;</w:t>
      </w:r>
      <w:r>
        <w:rPr>
          <w:color w:val="231F20"/>
          <w:spacing w:val="42"/>
        </w:rPr>
        <w:t xml:space="preserve"> </w:t>
      </w:r>
      <w:hyperlink w:anchor="_bookmark31" w:history="1">
        <w:proofErr w:type="spellStart"/>
        <w:r>
          <w:rPr>
            <w:color w:val="CA6537"/>
          </w:rPr>
          <w:t>Ferrucci</w:t>
        </w:r>
        <w:proofErr w:type="spellEnd"/>
        <w:r>
          <w:rPr>
            <w:color w:val="CA6537"/>
            <w:spacing w:val="42"/>
          </w:rPr>
          <w:t xml:space="preserve"> </w:t>
        </w:r>
        <w:r>
          <w:rPr>
            <w:color w:val="CA6537"/>
          </w:rPr>
          <w:t>&amp;</w:t>
        </w:r>
        <w:r>
          <w:rPr>
            <w:color w:val="CA6537"/>
            <w:spacing w:val="42"/>
          </w:rPr>
          <w:t xml:space="preserve"> </w:t>
        </w:r>
        <w:proofErr w:type="spellStart"/>
        <w:r>
          <w:rPr>
            <w:color w:val="CA6537"/>
          </w:rPr>
          <w:t>Fabbri</w:t>
        </w:r>
        <w:proofErr w:type="spellEnd"/>
        <w:r>
          <w:rPr>
            <w:color w:val="CA6537"/>
          </w:rPr>
          <w:t>,</w:t>
        </w:r>
        <w:r>
          <w:rPr>
            <w:color w:val="CA6537"/>
            <w:spacing w:val="42"/>
          </w:rPr>
          <w:t xml:space="preserve"> </w:t>
        </w:r>
        <w:r>
          <w:rPr>
            <w:color w:val="CA6537"/>
          </w:rPr>
          <w:t>2018</w:t>
        </w:r>
      </w:hyperlink>
      <w:r>
        <w:rPr>
          <w:color w:val="231F20"/>
        </w:rPr>
        <w:t>;</w:t>
      </w:r>
      <w:r>
        <w:rPr>
          <w:color w:val="231F20"/>
          <w:spacing w:val="42"/>
        </w:rPr>
        <w:t xml:space="preserve"> </w:t>
      </w:r>
      <w:hyperlink w:anchor="_bookmark51" w:history="1">
        <w:proofErr w:type="spellStart"/>
        <w:r>
          <w:rPr>
            <w:color w:val="CA6537"/>
          </w:rPr>
          <w:t>Lakatta</w:t>
        </w:r>
        <w:proofErr w:type="spellEnd"/>
        <w:r>
          <w:rPr>
            <w:color w:val="CA6537"/>
          </w:rPr>
          <w:t>,</w:t>
        </w:r>
        <w:r>
          <w:rPr>
            <w:color w:val="CA6537"/>
            <w:spacing w:val="42"/>
          </w:rPr>
          <w:t xml:space="preserve"> </w:t>
        </w:r>
        <w:r>
          <w:rPr>
            <w:color w:val="CA6537"/>
          </w:rPr>
          <w:t>2002</w:t>
        </w:r>
      </w:hyperlink>
      <w:r>
        <w:rPr>
          <w:color w:val="231F20"/>
        </w:rPr>
        <w:t>;</w:t>
      </w:r>
      <w:r>
        <w:rPr>
          <w:color w:val="231F20"/>
          <w:spacing w:val="43"/>
        </w:rPr>
        <w:t xml:space="preserve"> </w:t>
      </w:r>
      <w:hyperlink w:anchor="_bookmark55" w:history="1">
        <w:r>
          <w:rPr>
            <w:color w:val="CA6537"/>
          </w:rPr>
          <w:t>Navarro</w:t>
        </w:r>
        <w:r>
          <w:rPr>
            <w:color w:val="CA6537"/>
            <w:spacing w:val="42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2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</w:hyperlink>
      <w:r>
        <w:rPr>
          <w:color w:val="CA6537"/>
          <w:spacing w:val="-43"/>
        </w:rPr>
        <w:t xml:space="preserve"> </w:t>
      </w:r>
      <w:hyperlink w:anchor="_bookmark56" w:history="1">
        <w:r>
          <w:rPr>
            <w:color w:val="CA6537"/>
          </w:rPr>
          <w:t>2019</w:t>
        </w:r>
      </w:hyperlink>
      <w:r>
        <w:rPr>
          <w:color w:val="231F20"/>
        </w:rPr>
        <w:t>;</w:t>
      </w:r>
      <w:r>
        <w:rPr>
          <w:color w:val="231F20"/>
          <w:spacing w:val="40"/>
        </w:rPr>
        <w:t xml:space="preserve"> </w:t>
      </w:r>
      <w:hyperlink w:anchor="_bookmark109" w:history="1">
        <w:proofErr w:type="spellStart"/>
        <w:r>
          <w:rPr>
            <w:color w:val="CA6537"/>
          </w:rPr>
          <w:t>Reinberg</w:t>
        </w:r>
        <w:proofErr w:type="spellEnd"/>
        <w:r>
          <w:rPr>
            <w:color w:val="CA6537"/>
            <w:spacing w:val="40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84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  <w:r>
          <w:rPr>
            <w:color w:val="CA6537"/>
            <w:spacing w:val="84"/>
          </w:rPr>
          <w:t xml:space="preserve"> </w:t>
        </w:r>
        <w:r>
          <w:rPr>
            <w:color w:val="CA6537"/>
          </w:rPr>
          <w:t>2017</w:t>
        </w:r>
        <w:r>
          <w:rPr>
            <w:color w:val="231F20"/>
          </w:rPr>
          <w:t>;</w:t>
        </w:r>
      </w:hyperlink>
      <w:r>
        <w:rPr>
          <w:color w:val="231F20"/>
          <w:spacing w:val="84"/>
        </w:rPr>
        <w:t xml:space="preserve"> </w:t>
      </w:r>
      <w:hyperlink w:anchor="_bookmark110" w:history="1">
        <w:r>
          <w:rPr>
            <w:color w:val="CA6537"/>
          </w:rPr>
          <w:t>Riedel</w:t>
        </w:r>
        <w:r>
          <w:rPr>
            <w:color w:val="CA6537"/>
            <w:spacing w:val="84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84"/>
          </w:rPr>
          <w:t xml:space="preserve"> </w:t>
        </w:r>
        <w:r>
          <w:rPr>
            <w:i/>
            <w:color w:val="CA6537"/>
          </w:rPr>
          <w:t>al.</w:t>
        </w:r>
        <w:r>
          <w:rPr>
            <w:color w:val="CA6537"/>
          </w:rPr>
          <w:t>,</w:t>
        </w:r>
        <w:r>
          <w:rPr>
            <w:color w:val="CA6537"/>
            <w:spacing w:val="85"/>
          </w:rPr>
          <w:t xml:space="preserve"> </w:t>
        </w:r>
        <w:r>
          <w:rPr>
            <w:color w:val="CA6537"/>
          </w:rPr>
          <w:t>2019</w:t>
        </w:r>
        <w:r>
          <w:rPr>
            <w:color w:val="231F20"/>
          </w:rPr>
          <w:t>;</w:t>
        </w:r>
      </w:hyperlink>
      <w:r>
        <w:rPr>
          <w:color w:val="231F20"/>
          <w:spacing w:val="84"/>
        </w:rPr>
        <w:t xml:space="preserve"> </w:t>
      </w:r>
      <w:hyperlink w:anchor="_bookmark111" w:history="1">
        <w:r>
          <w:rPr>
            <w:color w:val="CA6537"/>
          </w:rPr>
          <w:t>Sanders</w:t>
        </w:r>
      </w:hyperlink>
      <w:r>
        <w:rPr>
          <w:color w:val="CA6537"/>
          <w:spacing w:val="-43"/>
        </w:rPr>
        <w:t xml:space="preserve"> </w:t>
      </w:r>
      <w:hyperlink w:anchor="_bookmark112" w:history="1">
        <w:r>
          <w:rPr>
            <w:i/>
            <w:color w:val="CA6537"/>
          </w:rPr>
          <w:t>et al.</w:t>
        </w:r>
        <w:r>
          <w:rPr>
            <w:color w:val="CA6537"/>
          </w:rPr>
          <w:t>, 2016</w:t>
        </w:r>
        <w:r>
          <w:rPr>
            <w:color w:val="231F20"/>
          </w:rPr>
          <w:t xml:space="preserve">; </w:t>
        </w:r>
        <w:r>
          <w:rPr>
            <w:color w:val="CA6537"/>
          </w:rPr>
          <w:t xml:space="preserve">Yang </w:t>
        </w:r>
        <w:r>
          <w:rPr>
            <w:i/>
            <w:color w:val="CA6537"/>
          </w:rPr>
          <w:t>et al.</w:t>
        </w:r>
        <w:r>
          <w:rPr>
            <w:color w:val="CA6537"/>
          </w:rPr>
          <w:t>, 2013</w:t>
        </w:r>
      </w:hyperlink>
      <w:r>
        <w:rPr>
          <w:color w:val="231F20"/>
        </w:rPr>
        <w:t>). The longer firefighters are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compounded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</w:t>
      </w:r>
      <w:proofErr w:type="spellStart"/>
      <w:r>
        <w:fldChar w:fldCharType="begin"/>
      </w:r>
      <w:r>
        <w:instrText xml:space="preserve"> HYPERLINK \l "_bookmark39" </w:instrText>
      </w:r>
      <w:r>
        <w:fldChar w:fldCharType="separate"/>
      </w:r>
      <w:r>
        <w:rPr>
          <w:color w:val="CA6537"/>
        </w:rPr>
        <w:t>Adetona</w:t>
      </w:r>
      <w:proofErr w:type="spellEnd"/>
      <w:r>
        <w:rPr>
          <w:color w:val="CA6537"/>
          <w:spacing w:val="5"/>
        </w:rPr>
        <w:t xml:space="preserve"> </w:t>
      </w:r>
      <w:r>
        <w:rPr>
          <w:i/>
          <w:color w:val="CA6537"/>
        </w:rPr>
        <w:t>et</w:t>
      </w:r>
      <w:r>
        <w:rPr>
          <w:i/>
          <w:color w:val="CA6537"/>
          <w:spacing w:val="5"/>
        </w:rPr>
        <w:t xml:space="preserve"> </w:t>
      </w:r>
      <w:r>
        <w:rPr>
          <w:i/>
          <w:color w:val="CA6537"/>
        </w:rPr>
        <w:t>al.</w:t>
      </w:r>
      <w:r>
        <w:rPr>
          <w:color w:val="CA6537"/>
        </w:rPr>
        <w:t>,</w:t>
      </w:r>
      <w:r>
        <w:rPr>
          <w:color w:val="CA6537"/>
          <w:spacing w:val="6"/>
        </w:rPr>
        <w:t xml:space="preserve"> </w:t>
      </w:r>
      <w:r>
        <w:rPr>
          <w:color w:val="CA6537"/>
        </w:rPr>
        <w:t>2016</w:t>
      </w:r>
      <w:r>
        <w:rPr>
          <w:color w:val="231F20"/>
        </w:rPr>
        <w:t>;</w:t>
      </w:r>
      <w:r>
        <w:rPr>
          <w:color w:val="231F20"/>
        </w:rPr>
        <w:fldChar w:fldCharType="end"/>
      </w:r>
    </w:p>
    <w:p w14:paraId="34B5F019" w14:textId="77777777" w:rsidR="003605E5" w:rsidRDefault="003605E5">
      <w:pPr>
        <w:spacing w:line="254" w:lineRule="auto"/>
        <w:sectPr w:rsidR="003605E5">
          <w:pgSz w:w="12250" w:h="15840"/>
          <w:pgMar w:top="1520" w:right="1000" w:bottom="960" w:left="1020" w:header="701" w:footer="770" w:gutter="0"/>
          <w:cols w:num="2" w:space="720" w:equalWidth="0">
            <w:col w:w="4974" w:space="185"/>
            <w:col w:w="5071"/>
          </w:cols>
        </w:sectPr>
      </w:pPr>
    </w:p>
    <w:bookmarkStart w:id="87" w:name="_bookmark32"/>
    <w:bookmarkEnd w:id="87"/>
    <w:p w14:paraId="42C8BBE2" w14:textId="77777777" w:rsidR="003605E5" w:rsidRDefault="00FD04C2">
      <w:pPr>
        <w:spacing w:before="140" w:line="254" w:lineRule="auto"/>
        <w:ind w:left="113" w:right="38"/>
        <w:jc w:val="both"/>
        <w:rPr>
          <w:sz w:val="18"/>
        </w:rPr>
      </w:pPr>
      <w:r>
        <w:lastRenderedPageBreak/>
        <w:fldChar w:fldCharType="begin"/>
      </w:r>
      <w:r>
        <w:instrText xml:space="preserve"> HYPERLINK \l "_bookmark32" </w:instrText>
      </w:r>
      <w:r>
        <w:fldChar w:fldCharType="separate"/>
      </w:r>
      <w:proofErr w:type="spellStart"/>
      <w:r>
        <w:rPr>
          <w:color w:val="CA6537"/>
          <w:sz w:val="18"/>
        </w:rPr>
        <w:t>Bonnell</w:t>
      </w:r>
      <w:proofErr w:type="spellEnd"/>
      <w:r>
        <w:rPr>
          <w:color w:val="CA6537"/>
          <w:spacing w:val="40"/>
          <w:sz w:val="18"/>
        </w:rPr>
        <w:t xml:space="preserve"> </w:t>
      </w:r>
      <w:r>
        <w:rPr>
          <w:i/>
          <w:color w:val="CA6537"/>
          <w:sz w:val="18"/>
        </w:rPr>
        <w:t>et</w:t>
      </w:r>
      <w:r>
        <w:rPr>
          <w:i/>
          <w:color w:val="CA6537"/>
          <w:spacing w:val="40"/>
          <w:sz w:val="18"/>
        </w:rPr>
        <w:t xml:space="preserve"> </w:t>
      </w:r>
      <w:r>
        <w:rPr>
          <w:i/>
          <w:color w:val="CA6537"/>
          <w:sz w:val="18"/>
        </w:rPr>
        <w:t>al.</w:t>
      </w:r>
      <w:r>
        <w:rPr>
          <w:color w:val="CA6537"/>
          <w:sz w:val="18"/>
        </w:rPr>
        <w:t>,</w:t>
      </w:r>
      <w:r>
        <w:rPr>
          <w:color w:val="CA6537"/>
          <w:spacing w:val="40"/>
          <w:sz w:val="18"/>
        </w:rPr>
        <w:t xml:space="preserve"> </w:t>
      </w:r>
      <w:r>
        <w:rPr>
          <w:color w:val="CA6537"/>
          <w:sz w:val="18"/>
        </w:rPr>
        <w:t>2017</w:t>
      </w:r>
      <w:r>
        <w:rPr>
          <w:color w:val="231F20"/>
          <w:sz w:val="18"/>
        </w:rPr>
        <w:t>;</w:t>
      </w:r>
      <w:r>
        <w:rPr>
          <w:color w:val="231F20"/>
          <w:spacing w:val="41"/>
          <w:sz w:val="18"/>
        </w:rPr>
        <w:t xml:space="preserve"> </w:t>
      </w:r>
      <w:r>
        <w:rPr>
          <w:color w:val="CA6537"/>
          <w:sz w:val="18"/>
        </w:rPr>
        <w:t>Costantino</w:t>
      </w:r>
      <w:r>
        <w:rPr>
          <w:color w:val="CA6537"/>
          <w:spacing w:val="40"/>
          <w:sz w:val="18"/>
        </w:rPr>
        <w:t xml:space="preserve"> </w:t>
      </w:r>
      <w:r>
        <w:rPr>
          <w:i/>
          <w:color w:val="CA6537"/>
          <w:sz w:val="18"/>
        </w:rPr>
        <w:t>et</w:t>
      </w:r>
      <w:r>
        <w:rPr>
          <w:i/>
          <w:color w:val="CA6537"/>
          <w:spacing w:val="40"/>
          <w:sz w:val="18"/>
        </w:rPr>
        <w:t xml:space="preserve"> </w:t>
      </w:r>
      <w:r>
        <w:rPr>
          <w:i/>
          <w:color w:val="CA6537"/>
          <w:sz w:val="18"/>
        </w:rPr>
        <w:t>al.</w:t>
      </w:r>
      <w:r>
        <w:rPr>
          <w:color w:val="CA6537"/>
          <w:sz w:val="18"/>
        </w:rPr>
        <w:t>,</w:t>
      </w:r>
      <w:r>
        <w:rPr>
          <w:color w:val="CA6537"/>
          <w:spacing w:val="40"/>
          <w:sz w:val="18"/>
        </w:rPr>
        <w:t xml:space="preserve"> </w:t>
      </w:r>
      <w:r>
        <w:rPr>
          <w:color w:val="CA6537"/>
          <w:sz w:val="18"/>
        </w:rPr>
        <w:t>2016</w:t>
      </w:r>
      <w:r>
        <w:rPr>
          <w:color w:val="CA6537"/>
          <w:sz w:val="18"/>
        </w:rPr>
        <w:fldChar w:fldCharType="end"/>
      </w:r>
      <w:r>
        <w:rPr>
          <w:color w:val="231F20"/>
          <w:sz w:val="18"/>
        </w:rPr>
        <w:t>;</w:t>
      </w:r>
      <w:r>
        <w:rPr>
          <w:color w:val="231F20"/>
          <w:spacing w:val="41"/>
          <w:sz w:val="18"/>
        </w:rPr>
        <w:t xml:space="preserve"> </w:t>
      </w:r>
      <w:hyperlink w:anchor="_bookmark64" w:history="1">
        <w:proofErr w:type="spellStart"/>
        <w:r>
          <w:rPr>
            <w:color w:val="CA6537"/>
            <w:sz w:val="18"/>
          </w:rPr>
          <w:t>Ferrucci</w:t>
        </w:r>
        <w:proofErr w:type="spellEnd"/>
        <w:r>
          <w:rPr>
            <w:color w:val="CA6537"/>
            <w:spacing w:val="40"/>
            <w:sz w:val="18"/>
          </w:rPr>
          <w:t xml:space="preserve"> </w:t>
        </w:r>
        <w:r>
          <w:rPr>
            <w:color w:val="CA6537"/>
            <w:sz w:val="18"/>
          </w:rPr>
          <w:t>&amp;</w:t>
        </w:r>
      </w:hyperlink>
      <w:r>
        <w:rPr>
          <w:color w:val="CA6537"/>
          <w:spacing w:val="40"/>
          <w:sz w:val="18"/>
        </w:rPr>
        <w:t xml:space="preserve"> </w:t>
      </w:r>
      <w:hyperlink w:anchor="_bookmark65" w:history="1">
        <w:r>
          <w:rPr>
            <w:color w:val="CA6537"/>
            <w:sz w:val="18"/>
          </w:rPr>
          <w:t>Fab</w:t>
        </w:r>
      </w:hyperlink>
      <w:r>
        <w:rPr>
          <w:color w:val="CA6537"/>
          <w:sz w:val="18"/>
        </w:rPr>
        <w:t>-</w:t>
      </w:r>
      <w:r>
        <w:rPr>
          <w:color w:val="CA6537"/>
          <w:spacing w:val="-42"/>
          <w:sz w:val="18"/>
        </w:rPr>
        <w:t xml:space="preserve"> </w:t>
      </w:r>
      <w:hyperlink w:anchor="_bookmark65" w:history="1">
        <w:proofErr w:type="spellStart"/>
        <w:r>
          <w:rPr>
            <w:color w:val="CA6537"/>
            <w:sz w:val="18"/>
          </w:rPr>
          <w:t>bri</w:t>
        </w:r>
        <w:proofErr w:type="spellEnd"/>
        <w:r>
          <w:rPr>
            <w:color w:val="CA6537"/>
            <w:sz w:val="18"/>
          </w:rPr>
          <w:t>,</w:t>
        </w:r>
        <w:r>
          <w:rPr>
            <w:color w:val="CA6537"/>
            <w:spacing w:val="46"/>
            <w:sz w:val="18"/>
          </w:rPr>
          <w:t xml:space="preserve"> </w:t>
        </w:r>
        <w:r>
          <w:rPr>
            <w:color w:val="CA6537"/>
            <w:sz w:val="18"/>
          </w:rPr>
          <w:t>2018</w:t>
        </w:r>
        <w:r>
          <w:rPr>
            <w:color w:val="231F20"/>
            <w:sz w:val="18"/>
          </w:rPr>
          <w:t>;</w:t>
        </w:r>
      </w:hyperlink>
      <w:r>
        <w:rPr>
          <w:color w:val="231F20"/>
          <w:sz w:val="18"/>
        </w:rPr>
        <w:t xml:space="preserve">   </w:t>
      </w:r>
      <w:hyperlink w:anchor="_bookmark57" w:history="1">
        <w:proofErr w:type="spellStart"/>
        <w:r>
          <w:rPr>
            <w:color w:val="CA6537"/>
            <w:sz w:val="18"/>
          </w:rPr>
          <w:t>Lakatta</w:t>
        </w:r>
        <w:proofErr w:type="spellEnd"/>
        <w:r>
          <w:rPr>
            <w:color w:val="CA6537"/>
            <w:sz w:val="18"/>
          </w:rPr>
          <w:t>,   2002</w:t>
        </w:r>
      </w:hyperlink>
      <w:r>
        <w:rPr>
          <w:color w:val="231F20"/>
          <w:sz w:val="18"/>
        </w:rPr>
        <w:t xml:space="preserve">;   </w:t>
      </w:r>
      <w:hyperlink w:anchor="_bookmark66" w:history="1">
        <w:r>
          <w:rPr>
            <w:color w:val="CA6537"/>
            <w:sz w:val="18"/>
          </w:rPr>
          <w:t xml:space="preserve">Navarro   </w:t>
        </w:r>
        <w:r>
          <w:rPr>
            <w:i/>
            <w:color w:val="CA6537"/>
            <w:sz w:val="18"/>
          </w:rPr>
          <w:t>et   al.</w:t>
        </w:r>
        <w:r>
          <w:rPr>
            <w:color w:val="CA6537"/>
            <w:sz w:val="18"/>
          </w:rPr>
          <w:t>,   2019</w:t>
        </w:r>
        <w:r>
          <w:rPr>
            <w:color w:val="231F20"/>
            <w:sz w:val="18"/>
          </w:rPr>
          <w:t>;</w:t>
        </w:r>
      </w:hyperlink>
      <w:r>
        <w:rPr>
          <w:color w:val="231F20"/>
          <w:sz w:val="18"/>
        </w:rPr>
        <w:t xml:space="preserve">   </w:t>
      </w:r>
      <w:hyperlink w:anchor="_bookmark112" w:history="1">
        <w:proofErr w:type="spellStart"/>
        <w:r>
          <w:rPr>
            <w:color w:val="CA6537"/>
            <w:sz w:val="18"/>
          </w:rPr>
          <w:t>Reinberg</w:t>
        </w:r>
        <w:proofErr w:type="spellEnd"/>
      </w:hyperlink>
      <w:r>
        <w:rPr>
          <w:color w:val="CA6537"/>
          <w:spacing w:val="1"/>
          <w:sz w:val="18"/>
        </w:rPr>
        <w:t xml:space="preserve"> </w:t>
      </w:r>
      <w:hyperlink w:anchor="_bookmark114" w:history="1">
        <w:r>
          <w:rPr>
            <w:i/>
            <w:color w:val="CA6537"/>
            <w:sz w:val="18"/>
          </w:rPr>
          <w:t>et</w:t>
        </w:r>
      </w:hyperlink>
      <w:r>
        <w:rPr>
          <w:i/>
          <w:color w:val="CA6537"/>
          <w:spacing w:val="46"/>
          <w:sz w:val="18"/>
        </w:rPr>
        <w:t xml:space="preserve"> </w:t>
      </w:r>
      <w:hyperlink w:anchor="_bookmark92" w:history="1">
        <w:r>
          <w:rPr>
            <w:i/>
            <w:color w:val="CA6537"/>
            <w:sz w:val="18"/>
          </w:rPr>
          <w:t>al.</w:t>
        </w:r>
        <w:r>
          <w:rPr>
            <w:color w:val="CA6537"/>
            <w:sz w:val="18"/>
          </w:rPr>
          <w:t>,</w:t>
        </w:r>
        <w:r>
          <w:rPr>
            <w:color w:val="CA6537"/>
            <w:spacing w:val="46"/>
            <w:sz w:val="18"/>
          </w:rPr>
          <w:t xml:space="preserve"> </w:t>
        </w:r>
        <w:r>
          <w:rPr>
            <w:color w:val="CA6537"/>
            <w:sz w:val="18"/>
          </w:rPr>
          <w:t>2017</w:t>
        </w:r>
      </w:hyperlink>
      <w:r>
        <w:rPr>
          <w:color w:val="231F20"/>
          <w:sz w:val="18"/>
        </w:rPr>
        <w:t>;</w:t>
      </w:r>
      <w:r>
        <w:rPr>
          <w:color w:val="231F20"/>
          <w:spacing w:val="46"/>
          <w:sz w:val="18"/>
        </w:rPr>
        <w:t xml:space="preserve"> </w:t>
      </w:r>
      <w:hyperlink w:anchor="_bookmark114" w:history="1">
        <w:r>
          <w:rPr>
            <w:color w:val="CA6537"/>
            <w:sz w:val="18"/>
          </w:rPr>
          <w:t>Riedel</w:t>
        </w:r>
        <w:r>
          <w:rPr>
            <w:color w:val="CA6537"/>
            <w:spacing w:val="46"/>
            <w:sz w:val="18"/>
          </w:rPr>
          <w:t xml:space="preserve"> </w:t>
        </w:r>
        <w:r>
          <w:rPr>
            <w:i/>
            <w:color w:val="CA6537"/>
            <w:sz w:val="18"/>
          </w:rPr>
          <w:t>et</w:t>
        </w:r>
        <w:r>
          <w:rPr>
            <w:i/>
            <w:color w:val="CA6537"/>
            <w:spacing w:val="46"/>
            <w:sz w:val="18"/>
          </w:rPr>
          <w:t xml:space="preserve"> </w:t>
        </w:r>
        <w:r>
          <w:rPr>
            <w:i/>
            <w:color w:val="CA6537"/>
            <w:sz w:val="18"/>
          </w:rPr>
          <w:t>al.</w:t>
        </w:r>
        <w:r>
          <w:rPr>
            <w:color w:val="CA6537"/>
            <w:sz w:val="18"/>
          </w:rPr>
          <w:t>,   2019</w:t>
        </w:r>
      </w:hyperlink>
      <w:r>
        <w:rPr>
          <w:color w:val="231F20"/>
          <w:sz w:val="18"/>
        </w:rPr>
        <w:t xml:space="preserve">;   </w:t>
      </w:r>
      <w:hyperlink w:anchor="_bookmark112" w:history="1">
        <w:r>
          <w:rPr>
            <w:color w:val="CA6537"/>
            <w:sz w:val="18"/>
          </w:rPr>
          <w:t xml:space="preserve">Sanders   </w:t>
        </w:r>
        <w:r>
          <w:rPr>
            <w:i/>
            <w:color w:val="CA6537"/>
            <w:sz w:val="18"/>
          </w:rPr>
          <w:t>et   al.</w:t>
        </w:r>
        <w:r>
          <w:rPr>
            <w:color w:val="CA6537"/>
            <w:sz w:val="18"/>
          </w:rPr>
          <w:t>,   2016</w:t>
        </w:r>
      </w:hyperlink>
      <w:r>
        <w:rPr>
          <w:color w:val="231F20"/>
          <w:sz w:val="18"/>
        </w:rPr>
        <w:t>;</w:t>
      </w:r>
      <w:r>
        <w:rPr>
          <w:color w:val="231F20"/>
          <w:spacing w:val="1"/>
          <w:sz w:val="18"/>
        </w:rPr>
        <w:t xml:space="preserve"> </w:t>
      </w:r>
      <w:hyperlink w:anchor="_bookmark112" w:history="1">
        <w:r>
          <w:rPr>
            <w:color w:val="CA6537"/>
            <w:sz w:val="18"/>
          </w:rPr>
          <w:t>Yang</w:t>
        </w:r>
        <w:r>
          <w:rPr>
            <w:color w:val="CA6537"/>
            <w:spacing w:val="-1"/>
            <w:sz w:val="18"/>
          </w:rPr>
          <w:t xml:space="preserve"> </w:t>
        </w:r>
        <w:r>
          <w:rPr>
            <w:i/>
            <w:color w:val="CA6537"/>
            <w:sz w:val="18"/>
          </w:rPr>
          <w:t>et al.</w:t>
        </w:r>
        <w:r>
          <w:rPr>
            <w:color w:val="CA6537"/>
            <w:sz w:val="18"/>
          </w:rPr>
          <w:t>, 2013</w:t>
        </w:r>
      </w:hyperlink>
      <w:r>
        <w:rPr>
          <w:color w:val="231F20"/>
          <w:sz w:val="18"/>
        </w:rPr>
        <w:t>).</w:t>
      </w:r>
    </w:p>
    <w:p w14:paraId="29DCADE9" w14:textId="77777777" w:rsidR="003605E5" w:rsidRDefault="003605E5">
      <w:pPr>
        <w:pStyle w:val="Corpsdetexte"/>
        <w:spacing w:before="9"/>
        <w:ind w:left="0"/>
        <w:jc w:val="left"/>
        <w:rPr>
          <w:sz w:val="22"/>
        </w:rPr>
      </w:pPr>
    </w:p>
    <w:p w14:paraId="12089133" w14:textId="77777777" w:rsidR="003605E5" w:rsidRDefault="00FD04C2">
      <w:pPr>
        <w:pStyle w:val="Corpsdetexte"/>
        <w:spacing w:before="1" w:line="254" w:lineRule="auto"/>
        <w:ind w:right="38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hypertension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dyslipidemia.</w:t>
      </w:r>
      <w:r>
        <w:rPr>
          <w:color w:val="231F20"/>
          <w:spacing w:val="1"/>
        </w:rPr>
        <w:t xml:space="preserve"> </w:t>
      </w:r>
      <w:hyperlink w:anchor="_bookmark75" w:history="1">
        <w:r>
          <w:rPr>
            <w:color w:val="CA6537"/>
          </w:rPr>
          <w:t>Eastlake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(2015)</w:t>
        </w:r>
      </w:hyperlink>
      <w:r>
        <w:rPr>
          <w:color w:val="CA6537"/>
          <w:spacing w:val="4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cholesterol,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1.09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cholesterol </w:t>
      </w:r>
      <w:r>
        <w:rPr>
          <w:color w:val="231F20"/>
        </w:rPr>
        <w:t>as BMI increased. Previous research indicated a linear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hypertension and </w:t>
      </w:r>
      <w:proofErr w:type="spellStart"/>
      <w:r>
        <w:rPr>
          <w:color w:val="231F20"/>
        </w:rPr>
        <w:t>dsylipidemia</w:t>
      </w:r>
      <w:proofErr w:type="spellEnd"/>
      <w:r>
        <w:rPr>
          <w:color w:val="231F20"/>
        </w:rPr>
        <w:t xml:space="preserve"> (</w:t>
      </w:r>
      <w:hyperlink w:anchor="_bookmark60" w:history="1"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2016a</w:t>
        </w:r>
        <w:r>
          <w:rPr>
            <w:color w:val="231F20"/>
          </w:rPr>
          <w:t xml:space="preserve">; </w:t>
        </w:r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</w:t>
        </w:r>
        <w:r>
          <w:rPr>
            <w:color w:val="CA6537"/>
          </w:rPr>
          <w:t>.,</w:t>
        </w:r>
      </w:hyperlink>
      <w:r>
        <w:rPr>
          <w:color w:val="CA6537"/>
          <w:spacing w:val="1"/>
        </w:rPr>
        <w:t xml:space="preserve"> </w:t>
      </w:r>
      <w:hyperlink w:anchor="_bookmark61" w:history="1">
        <w:r>
          <w:rPr>
            <w:color w:val="CA6537"/>
          </w:rPr>
          <w:t>2016b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61" w:history="1">
        <w:r>
          <w:rPr>
            <w:color w:val="CA6537"/>
          </w:rPr>
          <w:t>Choi</w:t>
        </w:r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2016c</w:t>
        </w:r>
        <w:r>
          <w:rPr>
            <w:color w:val="231F20"/>
          </w:rPr>
          <w:t>;</w:t>
        </w:r>
      </w:hyperlink>
      <w:r>
        <w:rPr>
          <w:color w:val="231F20"/>
          <w:spacing w:val="45"/>
        </w:rPr>
        <w:t xml:space="preserve"> </w:t>
      </w:r>
      <w:hyperlink w:anchor="_bookmark116" w:history="1"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1997</w:t>
        </w:r>
      </w:hyperlink>
      <w:r>
        <w:rPr>
          <w:color w:val="231F20"/>
        </w:rPr>
        <w:t>;</w:t>
      </w:r>
      <w:r>
        <w:rPr>
          <w:color w:val="231F20"/>
          <w:spacing w:val="45"/>
        </w:rPr>
        <w:t xml:space="preserve"> </w:t>
      </w:r>
      <w:hyperlink w:anchor="_bookmark117" w:history="1">
        <w:proofErr w:type="spellStart"/>
        <w:r>
          <w:rPr>
            <w:color w:val="CA6537"/>
          </w:rPr>
          <w:t>Soteriades</w:t>
        </w:r>
        <w:proofErr w:type="spellEnd"/>
      </w:hyperlink>
      <w:r>
        <w:rPr>
          <w:color w:val="CA6537"/>
          <w:spacing w:val="-42"/>
        </w:rPr>
        <w:t xml:space="preserve"> </w:t>
      </w:r>
      <w:hyperlink w:anchor="_bookmark115" w:history="1"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2002</w:t>
        </w:r>
        <w:r>
          <w:rPr>
            <w:color w:val="231F20"/>
          </w:rPr>
          <w:t>;</w:t>
        </w:r>
        <w:r>
          <w:rPr>
            <w:color w:val="231F20"/>
            <w:spacing w:val="1"/>
          </w:rPr>
          <w:t xml:space="preserve"> </w:t>
        </w:r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2003</w:t>
        </w:r>
        <w:r>
          <w:rPr>
            <w:color w:val="231F20"/>
          </w:rPr>
          <w:t>;</w:t>
        </w:r>
        <w:r>
          <w:rPr>
            <w:color w:val="231F20"/>
            <w:spacing w:val="45"/>
          </w:rPr>
          <w:t xml:space="preserve"> </w:t>
        </w:r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2008</w:t>
        </w:r>
      </w:hyperlink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BMI,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dyslipidaemia</w:t>
      </w:r>
      <w:proofErr w:type="spellEnd"/>
      <w:r>
        <w:rPr>
          <w:color w:val="231F20"/>
        </w:rPr>
        <w:t>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peripheral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adipose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tissue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accumulation,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resultant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cholesterol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synthesis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dysregulation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associ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ated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adiposity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w:anchor="_bookmark42" w:history="1">
        <w:r>
          <w:rPr>
            <w:color w:val="CA6537"/>
          </w:rPr>
          <w:t>Alpert</w:t>
        </w:r>
        <w:r>
          <w:rPr>
            <w:color w:val="CA6537"/>
            <w:spacing w:val="1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2014</w:t>
        </w:r>
        <w:r>
          <w:rPr>
            <w:color w:val="231F20"/>
          </w:rPr>
          <w:t xml:space="preserve">; </w:t>
        </w:r>
        <w:proofErr w:type="spellStart"/>
        <w:r>
          <w:rPr>
            <w:color w:val="CA6537"/>
          </w:rPr>
          <w:t>Ariyanti</w:t>
        </w:r>
        <w:proofErr w:type="spellEnd"/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&amp;</w:t>
        </w:r>
      </w:hyperlink>
      <w:r>
        <w:rPr>
          <w:color w:val="CA6537"/>
          <w:spacing w:val="1"/>
        </w:rPr>
        <w:t xml:space="preserve"> </w:t>
      </w:r>
      <w:hyperlink w:anchor="_bookmark43" w:history="1">
        <w:proofErr w:type="spellStart"/>
        <w:r>
          <w:rPr>
            <w:color w:val="CA6537"/>
          </w:rPr>
          <w:t>Besral</w:t>
        </w:r>
        <w:proofErr w:type="spellEnd"/>
        <w:r>
          <w:rPr>
            <w:color w:val="CA6537"/>
          </w:rPr>
          <w:t>,</w:t>
        </w:r>
        <w:r>
          <w:rPr>
            <w:color w:val="CA6537"/>
            <w:spacing w:val="-1"/>
          </w:rPr>
          <w:t xml:space="preserve"> </w:t>
        </w:r>
        <w:r>
          <w:rPr>
            <w:color w:val="CA6537"/>
          </w:rPr>
          <w:t>2019</w:t>
        </w:r>
      </w:hyperlink>
      <w:r>
        <w:rPr>
          <w:color w:val="231F20"/>
        </w:rPr>
        <w:t xml:space="preserve">; </w:t>
      </w:r>
      <w:hyperlink w:anchor="_bookmark62" w:history="1">
        <w:r>
          <w:rPr>
            <w:color w:val="CA6537"/>
          </w:rPr>
          <w:t xml:space="preserve">de </w:t>
        </w:r>
        <w:proofErr w:type="spellStart"/>
        <w:r>
          <w:rPr>
            <w:color w:val="CA6537"/>
          </w:rPr>
          <w:t>Schutter</w:t>
        </w:r>
        <w:proofErr w:type="spellEnd"/>
        <w:r>
          <w:rPr>
            <w:color w:val="CA6537"/>
          </w:rPr>
          <w:t xml:space="preserve">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2014</w:t>
        </w:r>
      </w:hyperlink>
      <w:r>
        <w:rPr>
          <w:color w:val="231F20"/>
        </w:rPr>
        <w:t xml:space="preserve">; </w:t>
      </w:r>
      <w:hyperlink w:anchor="_bookmark105" w:history="1">
        <w:r>
          <w:rPr>
            <w:color w:val="CA6537"/>
          </w:rPr>
          <w:t>Shulman, 2014</w:t>
        </w:r>
      </w:hyperlink>
      <w:r>
        <w:rPr>
          <w:color w:val="231F20"/>
        </w:rPr>
        <w:t>).</w:t>
      </w:r>
    </w:p>
    <w:p w14:paraId="6DB704ED" w14:textId="77777777" w:rsidR="003605E5" w:rsidRDefault="003605E5">
      <w:pPr>
        <w:pStyle w:val="Corpsdetexte"/>
        <w:spacing w:before="4"/>
        <w:ind w:left="0"/>
        <w:jc w:val="left"/>
        <w:rPr>
          <w:sz w:val="23"/>
        </w:rPr>
      </w:pPr>
    </w:p>
    <w:p w14:paraId="2144E92B" w14:textId="77777777" w:rsidR="003605E5" w:rsidRDefault="00FD04C2">
      <w:pPr>
        <w:pStyle w:val="Corpsdetexte"/>
        <w:spacing w:before="1" w:line="254" w:lineRule="auto"/>
        <w:ind w:right="38"/>
      </w:pPr>
      <w:bookmarkStart w:id="88" w:name="_Hlk81215168"/>
      <w:commentRangeStart w:id="89"/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commentRangeEnd w:id="89"/>
      <w:r w:rsidR="0063482B">
        <w:rPr>
          <w:rStyle w:val="Marquedecommentaire"/>
        </w:rPr>
        <w:commentReference w:id="89"/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bookmarkEnd w:id="88"/>
      <w:r>
        <w:rPr>
          <w:color w:val="231F20"/>
        </w:rPr>
        <w:t>WC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hypertension,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dyslipidemia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diabetes.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similar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hyperlink w:anchor="_bookmark62" w:history="1">
        <w:proofErr w:type="spellStart"/>
        <w:r>
          <w:rPr>
            <w:color w:val="CA6537"/>
          </w:rPr>
          <w:t>Damacena</w:t>
        </w:r>
        <w:proofErr w:type="spellEnd"/>
        <w:r>
          <w:rPr>
            <w:color w:val="CA6537"/>
            <w:spacing w:val="45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45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</w:t>
        </w:r>
        <w:r>
          <w:rPr>
            <w:color w:val="CA6537"/>
            <w:spacing w:val="45"/>
          </w:rPr>
          <w:t xml:space="preserve"> </w:t>
        </w:r>
        <w:r>
          <w:rPr>
            <w:color w:val="CA6537"/>
          </w:rPr>
          <w:t>(2020)</w:t>
        </w:r>
        <w:r>
          <w:rPr>
            <w:color w:val="231F20"/>
          </w:rPr>
          <w:t>,</w:t>
        </w:r>
      </w:hyperlink>
      <w:r>
        <w:rPr>
          <w:color w:val="231F20"/>
          <w:spacing w:val="4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cholesterol,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glucose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pressure,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1.71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</w:p>
    <w:p w14:paraId="6BB1CDD7" w14:textId="77777777" w:rsidR="003605E5" w:rsidRDefault="00FD04C2">
      <w:pPr>
        <w:pStyle w:val="Corpsdetexte"/>
        <w:spacing w:before="3" w:line="254" w:lineRule="auto"/>
        <w:ind w:right="38"/>
      </w:pPr>
      <w:r>
        <w:rPr>
          <w:color w:val="231F20"/>
        </w:rPr>
        <w:t>2.94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cholesterol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glucose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concentrations,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literature,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pressure,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cholesterol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 glucose concentration (</w:t>
      </w:r>
      <w:hyperlink w:anchor="_bookmark62" w:history="1">
        <w:r>
          <w:rPr>
            <w:color w:val="CA6537"/>
          </w:rPr>
          <w:t xml:space="preserve">Choi </w:t>
        </w:r>
        <w:r>
          <w:rPr>
            <w:i/>
            <w:color w:val="CA6537"/>
          </w:rPr>
          <w:t>et al</w:t>
        </w:r>
        <w:r>
          <w:rPr>
            <w:color w:val="CA6537"/>
          </w:rPr>
          <w:t>., 2016c</w:t>
        </w:r>
      </w:hyperlink>
      <w:r>
        <w:rPr>
          <w:color w:val="231F20"/>
        </w:rPr>
        <w:t xml:space="preserve">; </w:t>
      </w:r>
      <w:hyperlink w:anchor="_bookmark115" w:history="1"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</w:rPr>
          <w:t xml:space="preserve"> </w:t>
        </w:r>
        <w:r>
          <w:rPr>
            <w:i/>
            <w:color w:val="CA6537"/>
          </w:rPr>
          <w:t>et al</w:t>
        </w:r>
        <w:r>
          <w:rPr>
            <w:color w:val="CA6537"/>
          </w:rPr>
          <w:t>.,</w:t>
        </w:r>
      </w:hyperlink>
      <w:r>
        <w:rPr>
          <w:color w:val="CA6537"/>
          <w:spacing w:val="1"/>
        </w:rPr>
        <w:t xml:space="preserve"> </w:t>
      </w:r>
      <w:hyperlink w:anchor="_bookmark115" w:history="1">
        <w:r>
          <w:rPr>
            <w:color w:val="CA6537"/>
          </w:rPr>
          <w:t>1997</w:t>
        </w:r>
        <w:r>
          <w:rPr>
            <w:color w:val="231F20"/>
          </w:rPr>
          <w:t>;</w:t>
        </w:r>
        <w:r>
          <w:rPr>
            <w:color w:val="231F20"/>
            <w:spacing w:val="34"/>
          </w:rPr>
          <w:t xml:space="preserve"> </w:t>
        </w:r>
        <w:proofErr w:type="spellStart"/>
        <w:r>
          <w:rPr>
            <w:color w:val="CA6537"/>
          </w:rPr>
          <w:t>Soteriades</w:t>
        </w:r>
        <w:proofErr w:type="spellEnd"/>
        <w:r>
          <w:rPr>
            <w:color w:val="CA6537"/>
            <w:spacing w:val="33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77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78"/>
          </w:rPr>
          <w:t xml:space="preserve"> </w:t>
        </w:r>
        <w:r>
          <w:rPr>
            <w:color w:val="CA6537"/>
          </w:rPr>
          <w:t>2002</w:t>
        </w:r>
      </w:hyperlink>
      <w:r>
        <w:rPr>
          <w:color w:val="231F20"/>
        </w:rPr>
        <w:t>).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predictive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attributed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mechanism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implicated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BMI,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adiposity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peripheral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resistance,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hypertension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cholesterol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synthesis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dysregula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  <w:spacing w:val="36"/>
        </w:rPr>
        <w:t xml:space="preserve"> </w:t>
      </w:r>
      <w:r>
        <w:rPr>
          <w:color w:val="231F20"/>
        </w:rPr>
        <w:t>(</w:t>
      </w:r>
      <w:hyperlink w:anchor="_bookmark43" w:history="1">
        <w:r>
          <w:rPr>
            <w:color w:val="CA6537"/>
          </w:rPr>
          <w:t>Alpert</w:t>
        </w:r>
        <w:r>
          <w:rPr>
            <w:color w:val="CA6537"/>
            <w:spacing w:val="37"/>
          </w:rPr>
          <w:t xml:space="preserve"> </w:t>
        </w:r>
        <w:r>
          <w:rPr>
            <w:i/>
            <w:color w:val="CA6537"/>
          </w:rPr>
          <w:t>et</w:t>
        </w:r>
        <w:r>
          <w:rPr>
            <w:i/>
            <w:color w:val="CA6537"/>
            <w:spacing w:val="37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37"/>
          </w:rPr>
          <w:t xml:space="preserve"> </w:t>
        </w:r>
        <w:r>
          <w:rPr>
            <w:color w:val="CA6537"/>
          </w:rPr>
          <w:t>2014</w:t>
        </w:r>
        <w:r>
          <w:rPr>
            <w:color w:val="231F20"/>
          </w:rPr>
          <w:t>;</w:t>
        </w:r>
        <w:r>
          <w:rPr>
            <w:color w:val="231F20"/>
            <w:spacing w:val="27"/>
          </w:rPr>
          <w:t xml:space="preserve"> </w:t>
        </w:r>
        <w:proofErr w:type="spellStart"/>
        <w:r>
          <w:rPr>
            <w:color w:val="CA6537"/>
          </w:rPr>
          <w:t>Ariyanti</w:t>
        </w:r>
        <w:proofErr w:type="spellEnd"/>
        <w:r>
          <w:rPr>
            <w:color w:val="CA6537"/>
            <w:spacing w:val="37"/>
          </w:rPr>
          <w:t xml:space="preserve"> </w:t>
        </w:r>
        <w:r>
          <w:rPr>
            <w:color w:val="CA6537"/>
          </w:rPr>
          <w:t>&amp;</w:t>
        </w:r>
        <w:r>
          <w:rPr>
            <w:color w:val="CA6537"/>
            <w:spacing w:val="37"/>
          </w:rPr>
          <w:t xml:space="preserve"> </w:t>
        </w:r>
        <w:proofErr w:type="spellStart"/>
        <w:r>
          <w:rPr>
            <w:color w:val="CA6537"/>
          </w:rPr>
          <w:t>Besral</w:t>
        </w:r>
        <w:proofErr w:type="spellEnd"/>
        <w:r>
          <w:rPr>
            <w:color w:val="CA6537"/>
          </w:rPr>
          <w:t>,</w:t>
        </w:r>
        <w:r>
          <w:rPr>
            <w:color w:val="CA6537"/>
            <w:spacing w:val="36"/>
          </w:rPr>
          <w:t xml:space="preserve"> </w:t>
        </w:r>
        <w:r>
          <w:rPr>
            <w:color w:val="CA6537"/>
          </w:rPr>
          <w:t>2019</w:t>
        </w:r>
      </w:hyperlink>
      <w:r>
        <w:rPr>
          <w:color w:val="231F20"/>
        </w:rPr>
        <w:t>;</w:t>
      </w:r>
      <w:r>
        <w:rPr>
          <w:color w:val="231F20"/>
          <w:spacing w:val="37"/>
        </w:rPr>
        <w:t xml:space="preserve"> </w:t>
      </w:r>
      <w:hyperlink w:anchor="_bookmark62" w:history="1">
        <w:r>
          <w:rPr>
            <w:color w:val="CA6537"/>
          </w:rPr>
          <w:t>de</w:t>
        </w:r>
        <w:r>
          <w:rPr>
            <w:color w:val="CA6537"/>
            <w:spacing w:val="37"/>
          </w:rPr>
          <w:t xml:space="preserve"> </w:t>
        </w:r>
        <w:proofErr w:type="spellStart"/>
        <w:r>
          <w:rPr>
            <w:color w:val="CA6537"/>
          </w:rPr>
          <w:t>Schutter</w:t>
        </w:r>
        <w:proofErr w:type="spellEnd"/>
      </w:hyperlink>
      <w:r>
        <w:rPr>
          <w:color w:val="CA6537"/>
          <w:spacing w:val="-42"/>
        </w:rPr>
        <w:t xml:space="preserve"> </w:t>
      </w:r>
      <w:hyperlink w:anchor="_bookmark62" w:history="1">
        <w:r>
          <w:rPr>
            <w:i/>
            <w:color w:val="CA6537"/>
          </w:rPr>
          <w:t>et</w:t>
        </w:r>
        <w:r>
          <w:rPr>
            <w:i/>
            <w:color w:val="CA6537"/>
            <w:spacing w:val="1"/>
          </w:rPr>
          <w:t xml:space="preserve"> </w:t>
        </w:r>
        <w:r>
          <w:rPr>
            <w:i/>
            <w:color w:val="CA6537"/>
          </w:rPr>
          <w:t>al</w:t>
        </w:r>
        <w:r>
          <w:rPr>
            <w:color w:val="CA6537"/>
          </w:rPr>
          <w:t>.,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2014</w:t>
        </w:r>
      </w:hyperlink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hyperlink w:anchor="_bookmark115" w:history="1">
        <w:r>
          <w:rPr>
            <w:color w:val="CA6537"/>
          </w:rPr>
          <w:t>Shulman,</w:t>
        </w:r>
        <w:r>
          <w:rPr>
            <w:color w:val="CA6537"/>
            <w:spacing w:val="1"/>
          </w:rPr>
          <w:t xml:space="preserve"> </w:t>
        </w:r>
        <w:r>
          <w:rPr>
            <w:color w:val="CA6537"/>
          </w:rPr>
          <w:t>2014</w:t>
        </w:r>
      </w:hyperlink>
      <w:r>
        <w:rPr>
          <w:color w:val="231F20"/>
        </w:rPr>
        <w:t>). Abdominal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present,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associated   with   an   increased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presumably,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adipose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tissue being more insulin resistant (</w:t>
      </w:r>
      <w:proofErr w:type="spellStart"/>
      <w:r>
        <w:fldChar w:fldCharType="begin"/>
      </w:r>
      <w:r>
        <w:instrText xml:space="preserve"> HYPERLINK \l "_bookmark63" </w:instrText>
      </w:r>
      <w:r>
        <w:fldChar w:fldCharType="separate"/>
      </w:r>
      <w:r>
        <w:rPr>
          <w:color w:val="CA6537"/>
        </w:rPr>
        <w:t>Emdin</w:t>
      </w:r>
      <w:proofErr w:type="spellEnd"/>
      <w:r>
        <w:rPr>
          <w:color w:val="CA6537"/>
        </w:rPr>
        <w:t xml:space="preserve"> </w:t>
      </w:r>
      <w:r>
        <w:rPr>
          <w:i/>
          <w:color w:val="CA6537"/>
        </w:rPr>
        <w:t>et al</w:t>
      </w:r>
      <w:r>
        <w:rPr>
          <w:color w:val="CA6537"/>
        </w:rPr>
        <w:t>., 2017</w:t>
      </w:r>
      <w:r>
        <w:rPr>
          <w:color w:val="CA6537"/>
        </w:rPr>
        <w:fldChar w:fldCharType="end"/>
      </w:r>
      <w:r>
        <w:rPr>
          <w:color w:val="231F20"/>
        </w:rPr>
        <w:t xml:space="preserve">; </w:t>
      </w:r>
      <w:hyperlink w:anchor="_bookmark105" w:history="1">
        <w:r>
          <w:rPr>
            <w:color w:val="CA6537"/>
          </w:rPr>
          <w:t>Shulman,</w:t>
        </w:r>
      </w:hyperlink>
      <w:r>
        <w:rPr>
          <w:color w:val="CA6537"/>
          <w:spacing w:val="1"/>
        </w:rPr>
        <w:t xml:space="preserve"> </w:t>
      </w:r>
      <w:hyperlink w:anchor="_bookmark106" w:history="1">
        <w:r>
          <w:rPr>
            <w:color w:val="CA6537"/>
          </w:rPr>
          <w:t>2014</w:t>
        </w:r>
      </w:hyperlink>
      <w:r>
        <w:rPr>
          <w:color w:val="231F20"/>
        </w:rPr>
        <w:t>).</w:t>
      </w:r>
    </w:p>
    <w:p w14:paraId="1F32AC4A" w14:textId="77777777" w:rsidR="003605E5" w:rsidRDefault="003605E5">
      <w:pPr>
        <w:pStyle w:val="Corpsdetexte"/>
        <w:spacing w:before="9"/>
        <w:ind w:left="0"/>
        <w:jc w:val="left"/>
        <w:rPr>
          <w:sz w:val="20"/>
        </w:rPr>
      </w:pPr>
    </w:p>
    <w:p w14:paraId="76085E08" w14:textId="77777777" w:rsidR="003605E5" w:rsidRDefault="00FD04C2">
      <w:pPr>
        <w:pStyle w:val="Corpsdetexte"/>
        <w:spacing w:line="263" w:lineRule="exact"/>
        <w:rPr>
          <w:rFonts w:ascii="Lucida Sans Unicode"/>
        </w:rPr>
      </w:pPr>
      <w:bookmarkStart w:id="90" w:name="_Hlk81212474"/>
      <w:commentRangeStart w:id="91"/>
      <w:r>
        <w:rPr>
          <w:rFonts w:ascii="Lucida Sans Unicode"/>
          <w:color w:val="006A89"/>
        </w:rPr>
        <w:t>Strengths</w:t>
      </w:r>
      <w:r>
        <w:rPr>
          <w:rFonts w:ascii="Lucida Sans Unicode"/>
          <w:color w:val="006A89"/>
          <w:spacing w:val="-11"/>
        </w:rPr>
        <w:t xml:space="preserve"> </w:t>
      </w:r>
      <w:r>
        <w:rPr>
          <w:rFonts w:ascii="Lucida Sans Unicode"/>
          <w:color w:val="006A89"/>
        </w:rPr>
        <w:t>and</w:t>
      </w:r>
      <w:r>
        <w:rPr>
          <w:rFonts w:ascii="Lucida Sans Unicode"/>
          <w:color w:val="006A89"/>
          <w:spacing w:val="-11"/>
        </w:rPr>
        <w:t xml:space="preserve"> </w:t>
      </w:r>
      <w:r>
        <w:rPr>
          <w:rFonts w:ascii="Lucida Sans Unicode"/>
          <w:color w:val="006A89"/>
        </w:rPr>
        <w:t>limitations</w:t>
      </w:r>
      <w:commentRangeEnd w:id="91"/>
      <w:r w:rsidR="0063482B">
        <w:rPr>
          <w:rStyle w:val="Marquedecommentaire"/>
        </w:rPr>
        <w:commentReference w:id="91"/>
      </w:r>
    </w:p>
    <w:bookmarkEnd w:id="90"/>
    <w:p w14:paraId="3A0C603A" w14:textId="77777777" w:rsidR="003605E5" w:rsidRDefault="00FD04C2">
      <w:pPr>
        <w:pStyle w:val="Corpsdetexte"/>
        <w:spacing w:line="193" w:lineRule="exact"/>
      </w:pP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Africa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predict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risk</w:t>
      </w:r>
    </w:p>
    <w:p w14:paraId="07D46CB6" w14:textId="77777777" w:rsidR="003605E5" w:rsidRDefault="00FD04C2">
      <w:pPr>
        <w:pStyle w:val="Corpsdetexte"/>
        <w:spacing w:before="13" w:line="254" w:lineRule="auto"/>
        <w:ind w:right="38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45"/>
        </w:rPr>
        <w:t xml:space="preserve"> </w:t>
      </w:r>
      <w:proofErr w:type="gramStart"/>
      <w:r>
        <w:rPr>
          <w:color w:val="231F20"/>
        </w:rPr>
        <w:t>gender</w:t>
      </w:r>
      <w:proofErr w:type="gramEnd"/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ethnicity.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valuable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longevity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firefighter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careers.</w:t>
      </w:r>
    </w:p>
    <w:p w14:paraId="7B5B3B36" w14:textId="77777777" w:rsidR="003605E5" w:rsidRDefault="003605E5">
      <w:pPr>
        <w:pStyle w:val="Corpsdetexte"/>
        <w:spacing w:before="10"/>
        <w:ind w:left="0"/>
        <w:jc w:val="left"/>
        <w:rPr>
          <w:sz w:val="22"/>
        </w:rPr>
      </w:pPr>
    </w:p>
    <w:p w14:paraId="75FB7030" w14:textId="6CAF81E9" w:rsidR="003605E5" w:rsidRDefault="00FD04C2">
      <w:pPr>
        <w:pStyle w:val="Corpsdetexte"/>
        <w:spacing w:line="254" w:lineRule="auto"/>
        <w:ind w:right="38"/>
      </w:pPr>
      <w:r>
        <w:rPr>
          <w:color w:val="231F20"/>
        </w:rPr>
        <w:t>A limitation was that the study used convenient sampling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negatively impacted the external validity as selection bias 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occurred,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35"/>
        </w:rPr>
        <w:t xml:space="preserve"> </w:t>
      </w:r>
      <w:ins w:id="93" w:author="Famille" w:date="2021-08-26T21:25:00Z">
        <w:r w:rsidR="0063482B">
          <w:rPr>
            <w:color w:val="231F20"/>
          </w:rPr>
          <w:t>that</w:t>
        </w:r>
        <w:r w:rsidR="0063482B">
          <w:rPr>
            <w:color w:val="231F20"/>
            <w:spacing w:val="1"/>
          </w:rPr>
          <w:t xml:space="preserve"> </w:t>
        </w:r>
        <w:r w:rsidR="0063482B">
          <w:rPr>
            <w:color w:val="231F20"/>
          </w:rPr>
          <w:t>have</w:t>
        </w:r>
        <w:r w:rsidR="0063482B">
          <w:rPr>
            <w:color w:val="231F20"/>
            <w:spacing w:val="1"/>
          </w:rPr>
          <w:t xml:space="preserve"> </w:t>
        </w:r>
        <w:r w:rsidR="0063482B">
          <w:rPr>
            <w:color w:val="231F20"/>
          </w:rPr>
          <w:t>known</w:t>
        </w:r>
        <w:r w:rsidR="0063482B">
          <w:rPr>
            <w:color w:val="231F20"/>
            <w:spacing w:val="1"/>
          </w:rPr>
          <w:t xml:space="preserve"> </w:t>
        </w:r>
        <w:r w:rsidR="0063482B">
          <w:rPr>
            <w:color w:val="231F20"/>
          </w:rPr>
          <w:t>CAD</w:t>
        </w:r>
        <w:r w:rsidR="0063482B">
          <w:rPr>
            <w:color w:val="231F20"/>
            <w:spacing w:val="1"/>
          </w:rPr>
          <w:t xml:space="preserve"> </w:t>
        </w:r>
        <w:r w:rsidR="0063482B">
          <w:rPr>
            <w:color w:val="231F20"/>
          </w:rPr>
          <w:t>risk</w:t>
        </w:r>
        <w:r w:rsidR="0063482B">
          <w:rPr>
            <w:color w:val="231F20"/>
            <w:spacing w:val="1"/>
          </w:rPr>
          <w:t xml:space="preserve"> </w:t>
        </w:r>
        <w:r w:rsidR="0063482B">
          <w:rPr>
            <w:color w:val="231F20"/>
          </w:rPr>
          <w:t>factors ma</w:t>
        </w:r>
      </w:ins>
      <w:ins w:id="94" w:author="Famille" w:date="2021-08-26T21:26:00Z">
        <w:r w:rsidR="0063482B">
          <w:rPr>
            <w:color w:val="231F20"/>
          </w:rPr>
          <w:t xml:space="preserve">y have </w:t>
        </w:r>
      </w:ins>
      <w:r>
        <w:rPr>
          <w:color w:val="231F20"/>
        </w:rPr>
        <w:t>opting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participate</w:t>
      </w:r>
      <w:del w:id="95" w:author="Famille" w:date="2021-08-26T21:25:00Z">
        <w:r w:rsidDel="0063482B">
          <w:rPr>
            <w:color w:val="231F20"/>
            <w:spacing w:val="-43"/>
          </w:rPr>
          <w:delText xml:space="preserve"> </w:delText>
        </w:r>
        <w:r w:rsidDel="0063482B">
          <w:rPr>
            <w:color w:val="231F20"/>
          </w:rPr>
          <w:delText>that</w:delText>
        </w:r>
        <w:r w:rsidDel="0063482B">
          <w:rPr>
            <w:color w:val="231F20"/>
            <w:spacing w:val="1"/>
          </w:rPr>
          <w:delText xml:space="preserve"> </w:delText>
        </w:r>
        <w:r w:rsidDel="0063482B">
          <w:rPr>
            <w:color w:val="231F20"/>
          </w:rPr>
          <w:delText>have</w:delText>
        </w:r>
        <w:r w:rsidDel="0063482B">
          <w:rPr>
            <w:color w:val="231F20"/>
            <w:spacing w:val="1"/>
          </w:rPr>
          <w:delText xml:space="preserve"> </w:delText>
        </w:r>
        <w:r w:rsidDel="0063482B">
          <w:rPr>
            <w:color w:val="231F20"/>
          </w:rPr>
          <w:delText>known</w:delText>
        </w:r>
        <w:r w:rsidDel="0063482B">
          <w:rPr>
            <w:color w:val="231F20"/>
            <w:spacing w:val="1"/>
          </w:rPr>
          <w:delText xml:space="preserve"> </w:delText>
        </w:r>
        <w:r w:rsidDel="0063482B">
          <w:rPr>
            <w:color w:val="231F20"/>
          </w:rPr>
          <w:delText>CAD</w:delText>
        </w:r>
        <w:r w:rsidDel="0063482B">
          <w:rPr>
            <w:color w:val="231F20"/>
            <w:spacing w:val="1"/>
          </w:rPr>
          <w:delText xml:space="preserve"> </w:delText>
        </w:r>
        <w:r w:rsidDel="0063482B">
          <w:rPr>
            <w:color w:val="231F20"/>
          </w:rPr>
          <w:delText>risk</w:delText>
        </w:r>
        <w:r w:rsidDel="0063482B">
          <w:rPr>
            <w:color w:val="231F20"/>
            <w:spacing w:val="1"/>
          </w:rPr>
          <w:delText xml:space="preserve"> </w:delText>
        </w:r>
        <w:r w:rsidDel="0063482B">
          <w:rPr>
            <w:color w:val="231F20"/>
          </w:rPr>
          <w:delText>factors</w:delText>
        </w:r>
      </w:del>
      <w:r>
        <w:rPr>
          <w:color w:val="231F20"/>
        </w:rPr>
        <w:t>. Also,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relatively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124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negatively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impacted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trended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significance,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larger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</w:t>
      </w:r>
    </w:p>
    <w:p w14:paraId="4A0BDF18" w14:textId="77777777" w:rsidR="003605E5" w:rsidRDefault="00FD04C2">
      <w:pPr>
        <w:pStyle w:val="Corpsdetexte"/>
        <w:spacing w:before="140" w:line="254" w:lineRule="auto"/>
        <w:ind w:right="131"/>
      </w:pPr>
      <w:r>
        <w:br w:type="column"/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under-represented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participants.</w:t>
      </w:r>
    </w:p>
    <w:p w14:paraId="447A66B9" w14:textId="77777777" w:rsidR="003605E5" w:rsidRDefault="003605E5">
      <w:pPr>
        <w:pStyle w:val="Corpsdetexte"/>
        <w:spacing w:before="8"/>
        <w:ind w:left="0"/>
        <w:jc w:val="left"/>
        <w:rPr>
          <w:sz w:val="16"/>
        </w:rPr>
      </w:pPr>
    </w:p>
    <w:p w14:paraId="26C39A3B" w14:textId="77777777" w:rsidR="003605E5" w:rsidRDefault="00FD04C2">
      <w:pPr>
        <w:pStyle w:val="Corpsdetexte"/>
        <w:spacing w:line="263" w:lineRule="exact"/>
        <w:jc w:val="left"/>
        <w:rPr>
          <w:rFonts w:ascii="Lucida Sans Unicode"/>
        </w:rPr>
      </w:pPr>
      <w:r>
        <w:rPr>
          <w:rFonts w:ascii="Lucida Sans Unicode"/>
          <w:color w:val="006A89"/>
        </w:rPr>
        <w:t>Recommendations</w:t>
      </w:r>
    </w:p>
    <w:p w14:paraId="390086CD" w14:textId="77777777" w:rsidR="003605E5" w:rsidRDefault="00FD04C2">
      <w:pPr>
        <w:pStyle w:val="Corpsdetexte"/>
        <w:spacing w:line="193" w:lineRule="exact"/>
      </w:pPr>
      <w:bookmarkStart w:id="96" w:name="_Hlk81211759"/>
      <w:r>
        <w:rPr>
          <w:color w:val="231F20"/>
        </w:rPr>
        <w:t>It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random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sampling</w:t>
      </w:r>
    </w:p>
    <w:p w14:paraId="6440373E" w14:textId="77777777" w:rsidR="003605E5" w:rsidRDefault="00FD04C2">
      <w:pPr>
        <w:pStyle w:val="Corpsdetexte"/>
        <w:spacing w:before="13" w:line="254" w:lineRule="auto"/>
        <w:ind w:right="131"/>
      </w:pPr>
      <w:r>
        <w:rPr>
          <w:color w:val="231F20"/>
        </w:rPr>
        <w:t xml:space="preserve">and a larger sample, </w:t>
      </w:r>
      <w:commentRangeStart w:id="97"/>
      <w:r>
        <w:rPr>
          <w:color w:val="231F20"/>
        </w:rPr>
        <w:t xml:space="preserve">which is sufficiently powered </w:t>
      </w:r>
      <w:commentRangeEnd w:id="97"/>
      <w:r w:rsidR="00E443DC">
        <w:rPr>
          <w:rStyle w:val="Marquedecommentaire"/>
        </w:rPr>
        <w:commentReference w:id="97"/>
      </w:r>
      <w:bookmarkEnd w:id="96"/>
      <w:proofErr w:type="gramStart"/>
      <w:r>
        <w:rPr>
          <w:color w:val="231F20"/>
        </w:rPr>
        <w:t>in order to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validity.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sam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ple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recommended,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nota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bly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underrepresented,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research.</w:t>
      </w:r>
    </w:p>
    <w:p w14:paraId="0E943E63" w14:textId="77777777" w:rsidR="003605E5" w:rsidRDefault="003605E5">
      <w:pPr>
        <w:pStyle w:val="Corpsdetexte"/>
        <w:spacing w:before="6"/>
        <w:ind w:left="0"/>
        <w:jc w:val="left"/>
      </w:pPr>
    </w:p>
    <w:p w14:paraId="682A0EEA" w14:textId="77777777" w:rsidR="003605E5" w:rsidRDefault="00FD04C2">
      <w:pPr>
        <w:pStyle w:val="Titre1"/>
      </w:pPr>
      <w:r>
        <w:rPr>
          <w:color w:val="374E5A"/>
        </w:rPr>
        <w:t>Conclusion</w:t>
      </w:r>
    </w:p>
    <w:p w14:paraId="308B14A1" w14:textId="77777777" w:rsidR="003605E5" w:rsidRDefault="00FD04C2">
      <w:pPr>
        <w:pStyle w:val="Corpsdetexte"/>
        <w:spacing w:before="11" w:line="254" w:lineRule="auto"/>
        <w:ind w:right="131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conclusion,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obesity,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gen-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ders</w:t>
      </w:r>
      <w:proofErr w:type="spellEnd"/>
      <w:r>
        <w:rPr>
          <w:color w:val="231F20"/>
        </w:rPr>
        <w:t xml:space="preserve"> and all ethnicities. WC was a significant predictor of blood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cardiometabolic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abnormalities,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mixed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ethnicity.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Rescue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emphasise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behavioural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modification,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healthier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diet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exercise</w:t>
      </w:r>
      <w:r>
        <w:rPr>
          <w:color w:val="231F20"/>
          <w:spacing w:val="73"/>
        </w:rPr>
        <w:t xml:space="preserve"> </w:t>
      </w:r>
      <w:proofErr w:type="spellStart"/>
      <w:r>
        <w:rPr>
          <w:color w:val="231F20"/>
        </w:rPr>
        <w:t>rou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tine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firefighters,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likelihood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</w:rPr>
        <w:t>obes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ity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proofErr w:type="gramStart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obesity.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attentive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monitoring,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biannual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cardiovascular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fitness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screenings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age-related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obesity,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lifestyle-related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hypertension,</w:t>
      </w:r>
      <w:r>
        <w:rPr>
          <w:color w:val="231F20"/>
          <w:spacing w:val="-42"/>
        </w:rPr>
        <w:t xml:space="preserve"> </w:t>
      </w:r>
      <w:proofErr w:type="gramStart"/>
      <w:r>
        <w:rPr>
          <w:color w:val="231F20"/>
        </w:rPr>
        <w:t>dyslipidemia</w:t>
      </w:r>
      <w:proofErr w:type="gramEnd"/>
      <w:r>
        <w:rPr>
          <w:color w:val="231F20"/>
        </w:rPr>
        <w:t xml:space="preserve"> and diabetes.</w:t>
      </w:r>
    </w:p>
    <w:p w14:paraId="62A3345C" w14:textId="77777777" w:rsidR="003605E5" w:rsidRDefault="003605E5">
      <w:pPr>
        <w:pStyle w:val="Corpsdetexte"/>
        <w:ind w:left="0"/>
        <w:jc w:val="left"/>
        <w:rPr>
          <w:sz w:val="19"/>
        </w:rPr>
      </w:pPr>
    </w:p>
    <w:p w14:paraId="2A1C9F64" w14:textId="77777777" w:rsidR="003605E5" w:rsidRDefault="00FD04C2">
      <w:pPr>
        <w:pStyle w:val="Titre1"/>
        <w:spacing w:line="210" w:lineRule="exact"/>
      </w:pPr>
      <w:r>
        <w:rPr>
          <w:color w:val="374E5A"/>
          <w:w w:val="105"/>
        </w:rPr>
        <w:t>Data</w:t>
      </w:r>
      <w:r>
        <w:rPr>
          <w:color w:val="374E5A"/>
          <w:spacing w:val="16"/>
          <w:w w:val="105"/>
        </w:rPr>
        <w:t xml:space="preserve"> </w:t>
      </w:r>
      <w:r>
        <w:rPr>
          <w:color w:val="374E5A"/>
          <w:w w:val="105"/>
        </w:rPr>
        <w:t>availability</w:t>
      </w:r>
    </w:p>
    <w:p w14:paraId="271B7D5F" w14:textId="77777777" w:rsidR="003605E5" w:rsidRDefault="00FD04C2">
      <w:pPr>
        <w:pStyle w:val="Corpsdetexte"/>
        <w:spacing w:line="254" w:lineRule="exact"/>
        <w:jc w:val="left"/>
        <w:rPr>
          <w:rFonts w:ascii="Lucida Sans Unicode"/>
        </w:rPr>
      </w:pPr>
      <w:r>
        <w:rPr>
          <w:rFonts w:ascii="Lucida Sans Unicode"/>
          <w:color w:val="006A89"/>
        </w:rPr>
        <w:t>Underlying</w:t>
      </w:r>
      <w:r>
        <w:rPr>
          <w:rFonts w:ascii="Lucida Sans Unicode"/>
          <w:color w:val="006A89"/>
          <w:spacing w:val="-3"/>
        </w:rPr>
        <w:t xml:space="preserve"> </w:t>
      </w:r>
      <w:r>
        <w:rPr>
          <w:rFonts w:ascii="Lucida Sans Unicode"/>
          <w:color w:val="006A89"/>
        </w:rPr>
        <w:t>data</w:t>
      </w:r>
    </w:p>
    <w:p w14:paraId="64A56845" w14:textId="77777777" w:rsidR="003605E5" w:rsidRDefault="00FD04C2">
      <w:pPr>
        <w:pStyle w:val="Corpsdetexte"/>
        <w:spacing w:line="193" w:lineRule="exact"/>
      </w:pP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captured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contains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confidential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firefight-</w:t>
      </w:r>
    </w:p>
    <w:p w14:paraId="389E1933" w14:textId="77777777" w:rsidR="003605E5" w:rsidRDefault="00FD04C2">
      <w:pPr>
        <w:pStyle w:val="Corpsdetexte"/>
        <w:spacing w:before="13" w:line="254" w:lineRule="auto"/>
        <w:ind w:right="131"/>
      </w:pPr>
      <w:proofErr w:type="spellStart"/>
      <w:r>
        <w:rPr>
          <w:color w:val="231F20"/>
        </w:rPr>
        <w:t>ers</w:t>
      </w:r>
      <w:proofErr w:type="spellEnd"/>
      <w:r>
        <w:rPr>
          <w:color w:val="231F20"/>
        </w:rPr>
        <w:t xml:space="preserve"> that cannot be made publicly available as part of the agree-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ment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Rescue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Service.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researchers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i.e.,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Jaron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Lloyd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Leach,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researchers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corre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sponding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author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(Jaron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Ras: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jaronras@gmail.com),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Rescue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regulations.</w:t>
      </w:r>
    </w:p>
    <w:p w14:paraId="24399637" w14:textId="77777777" w:rsidR="003605E5" w:rsidRDefault="003605E5">
      <w:pPr>
        <w:pStyle w:val="Corpsdetexte"/>
        <w:spacing w:before="1"/>
        <w:ind w:left="0"/>
        <w:jc w:val="left"/>
        <w:rPr>
          <w:sz w:val="17"/>
        </w:rPr>
      </w:pPr>
    </w:p>
    <w:p w14:paraId="504489E8" w14:textId="77777777" w:rsidR="003605E5" w:rsidRDefault="00FD04C2">
      <w:pPr>
        <w:pStyle w:val="Corpsdetexte"/>
        <w:spacing w:line="263" w:lineRule="exact"/>
        <w:jc w:val="left"/>
        <w:rPr>
          <w:rFonts w:ascii="Lucida Sans Unicode"/>
        </w:rPr>
      </w:pPr>
      <w:r>
        <w:rPr>
          <w:rFonts w:ascii="Lucida Sans Unicode"/>
          <w:color w:val="006A89"/>
        </w:rPr>
        <w:t>Extended</w:t>
      </w:r>
      <w:r>
        <w:rPr>
          <w:rFonts w:ascii="Lucida Sans Unicode"/>
          <w:color w:val="006A89"/>
          <w:spacing w:val="-8"/>
        </w:rPr>
        <w:t xml:space="preserve"> </w:t>
      </w:r>
      <w:r>
        <w:rPr>
          <w:rFonts w:ascii="Lucida Sans Unicode"/>
          <w:color w:val="006A89"/>
        </w:rPr>
        <w:t>data</w:t>
      </w:r>
    </w:p>
    <w:p w14:paraId="706B5F85" w14:textId="77777777" w:rsidR="003605E5" w:rsidRDefault="00FD04C2">
      <w:pPr>
        <w:pStyle w:val="Corpsdetexte"/>
        <w:spacing w:line="193" w:lineRule="exact"/>
      </w:pPr>
      <w:proofErr w:type="spellStart"/>
      <w:r>
        <w:rPr>
          <w:color w:val="231F20"/>
        </w:rPr>
        <w:t>Figshare</w:t>
      </w:r>
      <w:proofErr w:type="spellEnd"/>
      <w:r>
        <w:rPr>
          <w:color w:val="231F20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Coronary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Artery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Factors</w:t>
      </w:r>
    </w:p>
    <w:p w14:paraId="623C7424" w14:textId="77777777" w:rsidR="003605E5" w:rsidRDefault="00FD04C2">
      <w:pPr>
        <w:pStyle w:val="Corpsdetexte"/>
        <w:spacing w:before="13" w:line="254" w:lineRule="auto"/>
        <w:ind w:right="131"/>
      </w:pPr>
      <w:r>
        <w:rPr>
          <w:color w:val="231F20"/>
        </w:rPr>
        <w:t>in the City of Cape Town Fire and Rescue Service. CC0 License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r:id="rId30">
        <w:r>
          <w:rPr>
            <w:color w:val="CA6537"/>
          </w:rPr>
          <w:t>https://doi.org/10.6084/m9.figshare.14991447</w:t>
        </w:r>
      </w:hyperlink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hyperlink r:id="rId31">
        <w:r>
          <w:rPr>
            <w:color w:val="CA6537"/>
          </w:rPr>
          <w:t>https://doi.</w:t>
        </w:r>
      </w:hyperlink>
      <w:r>
        <w:rPr>
          <w:color w:val="CA6537"/>
          <w:spacing w:val="-42"/>
        </w:rPr>
        <w:t xml:space="preserve"> </w:t>
      </w:r>
      <w:hyperlink r:id="rId32">
        <w:r>
          <w:rPr>
            <w:color w:val="CA6537"/>
          </w:rPr>
          <w:t>org/10.6084/m9.figshare.14991576</w:t>
        </w:r>
      </w:hyperlink>
      <w:r>
        <w:rPr>
          <w:color w:val="231F20"/>
        </w:rPr>
        <w:t>)</w:t>
      </w:r>
    </w:p>
    <w:p w14:paraId="4440689D" w14:textId="77777777" w:rsidR="003605E5" w:rsidRDefault="003605E5">
      <w:pPr>
        <w:pStyle w:val="Corpsdetexte"/>
        <w:spacing w:before="3"/>
        <w:ind w:left="0"/>
        <w:jc w:val="left"/>
        <w:rPr>
          <w:sz w:val="19"/>
        </w:rPr>
      </w:pPr>
    </w:p>
    <w:p w14:paraId="75FA1936" w14:textId="77777777" w:rsidR="003605E5" w:rsidRDefault="00FD04C2">
      <w:pPr>
        <w:pStyle w:val="Corpsdetexte"/>
        <w:spacing w:before="1"/>
      </w:pP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contains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data:</w:t>
      </w:r>
    </w:p>
    <w:p w14:paraId="16A62614" w14:textId="77777777" w:rsidR="003605E5" w:rsidRDefault="00FD04C2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color w:val="231F20"/>
          <w:sz w:val="18"/>
        </w:rPr>
        <w:t>Data recording sheet (Questionnaire)</w:t>
      </w:r>
    </w:p>
    <w:p w14:paraId="7F0F91AC" w14:textId="77777777" w:rsidR="003605E5" w:rsidRDefault="00FD04C2">
      <w:pPr>
        <w:pStyle w:val="Paragraphedeliste"/>
        <w:numPr>
          <w:ilvl w:val="0"/>
          <w:numId w:val="2"/>
        </w:numPr>
        <w:tabs>
          <w:tab w:val="left" w:pos="833"/>
          <w:tab w:val="left" w:pos="834"/>
        </w:tabs>
        <w:spacing w:before="113"/>
        <w:ind w:hanging="361"/>
        <w:rPr>
          <w:sz w:val="18"/>
        </w:rPr>
      </w:pPr>
      <w:r>
        <w:rPr>
          <w:color w:val="231F20"/>
          <w:sz w:val="18"/>
        </w:rPr>
        <w:t>Study protocol</w:t>
      </w:r>
    </w:p>
    <w:p w14:paraId="13546D78" w14:textId="77777777" w:rsidR="003605E5" w:rsidRDefault="0035259F">
      <w:pPr>
        <w:pStyle w:val="Corpsdetexte"/>
        <w:spacing w:before="9"/>
        <w:ind w:left="0"/>
        <w:jc w:val="left"/>
        <w:rPr>
          <w:sz w:val="23"/>
        </w:rPr>
      </w:pPr>
      <w:r>
        <w:pict w14:anchorId="6532D40E">
          <v:shape id="docshape15" o:spid="_x0000_s1030" style="position:absolute;margin-left:314.65pt;margin-top:14.9pt;width:240.95pt;height:.1pt;z-index:-15724032;mso-wrap-distance-left:0;mso-wrap-distance-right:0;mso-position-horizontal-relative:page" coordorigin="6293,298" coordsize="4819,0" path="m6293,298r4819,e" filled="f" strokecolor="#231f20" strokeweight=".25pt">
            <v:path arrowok="t"/>
            <w10:wrap type="topAndBottom" anchorx="page"/>
          </v:shape>
        </w:pict>
      </w:r>
    </w:p>
    <w:p w14:paraId="28F86358" w14:textId="77777777" w:rsidR="003605E5" w:rsidRDefault="00FD04C2">
      <w:pPr>
        <w:pStyle w:val="Corpsdetexte"/>
        <w:spacing w:before="142" w:line="263" w:lineRule="exact"/>
        <w:jc w:val="left"/>
        <w:rPr>
          <w:rFonts w:ascii="Lucida Sans Unicode"/>
        </w:rPr>
      </w:pPr>
      <w:r>
        <w:rPr>
          <w:rFonts w:ascii="Lucida Sans Unicode"/>
          <w:color w:val="006A89"/>
        </w:rPr>
        <w:t>Acknowledgments</w:t>
      </w:r>
    </w:p>
    <w:p w14:paraId="5C07FD23" w14:textId="77777777" w:rsidR="003605E5" w:rsidRDefault="00FD04C2">
      <w:pPr>
        <w:pStyle w:val="Corpsdetexte"/>
        <w:spacing w:line="193" w:lineRule="exact"/>
      </w:pPr>
      <w:r>
        <w:rPr>
          <w:color w:val="231F20"/>
        </w:rPr>
        <w:t>We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thank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Cape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granting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to</w:t>
      </w:r>
    </w:p>
    <w:p w14:paraId="3986FD35" w14:textId="77777777" w:rsidR="003605E5" w:rsidRDefault="00FD04C2">
      <w:pPr>
        <w:pStyle w:val="Corpsdetexte"/>
        <w:spacing w:before="13" w:line="254" w:lineRule="auto"/>
        <w:ind w:right="131"/>
      </w:pPr>
      <w:r>
        <w:rPr>
          <w:color w:val="231F20"/>
        </w:rPr>
        <w:t>conduct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Cape Town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Rescue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firefighters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participated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study.</w:t>
      </w:r>
    </w:p>
    <w:p w14:paraId="0AACBDC3" w14:textId="77777777" w:rsidR="003605E5" w:rsidRDefault="003605E5">
      <w:pPr>
        <w:spacing w:line="254" w:lineRule="auto"/>
        <w:sectPr w:rsidR="003605E5">
          <w:pgSz w:w="12250" w:h="15840"/>
          <w:pgMar w:top="1520" w:right="1000" w:bottom="960" w:left="1020" w:header="701" w:footer="770" w:gutter="0"/>
          <w:cols w:num="2" w:space="720" w:equalWidth="0">
            <w:col w:w="4974" w:space="185"/>
            <w:col w:w="5071"/>
          </w:cols>
        </w:sectPr>
      </w:pPr>
    </w:p>
    <w:p w14:paraId="1FF89DB6" w14:textId="77777777" w:rsidR="003605E5" w:rsidRDefault="00FD04C2">
      <w:pPr>
        <w:spacing w:before="183"/>
        <w:ind w:left="114"/>
        <w:rPr>
          <w:rFonts w:ascii="Arial"/>
          <w:b/>
          <w:sz w:val="16"/>
        </w:rPr>
      </w:pPr>
      <w:bookmarkStart w:id="98" w:name="_bookmark33"/>
      <w:bookmarkStart w:id="99" w:name="_bookmark34"/>
      <w:bookmarkStart w:id="100" w:name="_bookmark35"/>
      <w:bookmarkStart w:id="101" w:name="_bookmark36"/>
      <w:bookmarkStart w:id="102" w:name="_bookmark37"/>
      <w:bookmarkStart w:id="103" w:name="_bookmark38"/>
      <w:bookmarkStart w:id="104" w:name="_bookmark39"/>
      <w:bookmarkStart w:id="105" w:name="_bookmark40"/>
      <w:bookmarkStart w:id="106" w:name="_bookmark41"/>
      <w:bookmarkStart w:id="107" w:name="_bookmark42"/>
      <w:bookmarkStart w:id="108" w:name="_bookmark43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commentRangeStart w:id="109"/>
      <w:r>
        <w:rPr>
          <w:rFonts w:ascii="Arial"/>
          <w:b/>
          <w:color w:val="CA6537"/>
          <w:w w:val="105"/>
          <w:sz w:val="16"/>
        </w:rPr>
        <w:lastRenderedPageBreak/>
        <w:t>References</w:t>
      </w:r>
      <w:commentRangeEnd w:id="109"/>
      <w:r w:rsidR="005C1309">
        <w:rPr>
          <w:rStyle w:val="Marquedecommentaire"/>
        </w:rPr>
        <w:commentReference w:id="109"/>
      </w:r>
    </w:p>
    <w:p w14:paraId="1FC7079E" w14:textId="77777777" w:rsidR="003605E5" w:rsidRDefault="0035259F">
      <w:pPr>
        <w:pStyle w:val="Corpsdetexte"/>
        <w:ind w:left="0"/>
        <w:jc w:val="left"/>
        <w:rPr>
          <w:rFonts w:ascii="Arial"/>
          <w:b/>
          <w:sz w:val="5"/>
        </w:rPr>
      </w:pPr>
      <w:r>
        <w:pict w14:anchorId="69FE1738">
          <v:shape id="docshape16" o:spid="_x0000_s1029" style="position:absolute;margin-left:56.7pt;margin-top:4.1pt;width:498.95pt;height:.1pt;z-index:-15723520;mso-wrap-distance-left:0;mso-wrap-distance-right:0;mso-position-horizontal-relative:page" coordorigin="1134,82" coordsize="9979,0" path="m1134,82r9979,e" filled="f" strokecolor="#231f20" strokeweight=".25pt">
            <v:path arrowok="t"/>
            <w10:wrap type="topAndBottom" anchorx="page"/>
          </v:shape>
        </w:pict>
      </w:r>
    </w:p>
    <w:p w14:paraId="317BEA3A" w14:textId="77777777" w:rsidR="003605E5" w:rsidRDefault="003605E5">
      <w:pPr>
        <w:pStyle w:val="Corpsdetexte"/>
        <w:ind w:left="0"/>
        <w:jc w:val="left"/>
        <w:rPr>
          <w:rFonts w:ascii="Arial"/>
          <w:b/>
          <w:sz w:val="11"/>
        </w:rPr>
      </w:pPr>
    </w:p>
    <w:p w14:paraId="79D584E4" w14:textId="77777777" w:rsidR="003605E5" w:rsidRDefault="003605E5">
      <w:pPr>
        <w:rPr>
          <w:rFonts w:ascii="Arial"/>
          <w:sz w:val="11"/>
        </w:rPr>
        <w:sectPr w:rsidR="003605E5">
          <w:pgSz w:w="12250" w:h="15840"/>
          <w:pgMar w:top="1520" w:right="1000" w:bottom="960" w:left="1020" w:header="701" w:footer="770" w:gutter="0"/>
          <w:cols w:space="720"/>
        </w:sectPr>
      </w:pPr>
    </w:p>
    <w:p w14:paraId="0F580628" w14:textId="77777777" w:rsidR="003605E5" w:rsidRDefault="00FD04C2">
      <w:pPr>
        <w:spacing w:before="116" w:line="208" w:lineRule="auto"/>
        <w:ind w:left="454" w:right="94"/>
        <w:rPr>
          <w:rFonts w:ascii="Lucida Sans Unicode" w:hAnsi="Lucida Sans Unicode"/>
          <w:sz w:val="12"/>
        </w:rPr>
      </w:pPr>
      <w:bookmarkStart w:id="111" w:name="_bookmark44"/>
      <w:bookmarkEnd w:id="111"/>
      <w:proofErr w:type="spellStart"/>
      <w:r>
        <w:rPr>
          <w:rFonts w:ascii="Lucida Sans Unicode" w:hAnsi="Lucida Sans Unicode"/>
          <w:color w:val="231F20"/>
          <w:sz w:val="12"/>
        </w:rPr>
        <w:t>Adetona</w:t>
      </w:r>
      <w:proofErr w:type="spellEnd"/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O,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Reinhardt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TE,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12"/>
        </w:rPr>
        <w:t>Domitrovich</w:t>
      </w:r>
      <w:proofErr w:type="spellEnd"/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J,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>: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Review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 the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health effects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-30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 xml:space="preserve">wildland fire smoke on wildland firefighters and the public. </w:t>
      </w:r>
      <w:proofErr w:type="spellStart"/>
      <w:r>
        <w:rPr>
          <w:rFonts w:ascii="Calibri" w:hAnsi="Calibri"/>
          <w:i/>
          <w:color w:val="231F20"/>
          <w:w w:val="105"/>
          <w:sz w:val="12"/>
        </w:rPr>
        <w:t>Inhal</w:t>
      </w:r>
      <w:proofErr w:type="spellEnd"/>
      <w:r>
        <w:rPr>
          <w:rFonts w:ascii="Calibri" w:hAnsi="Calibri"/>
          <w:i/>
          <w:color w:val="231F20"/>
          <w:spacing w:val="1"/>
          <w:w w:val="105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w w:val="105"/>
          <w:sz w:val="12"/>
        </w:rPr>
        <w:t>Toxicol</w:t>
      </w:r>
      <w:proofErr w:type="spellEnd"/>
      <w:r>
        <w:rPr>
          <w:rFonts w:ascii="Calibri" w:hAnsi="Calibri"/>
          <w:i/>
          <w:color w:val="231F20"/>
          <w:w w:val="105"/>
          <w:sz w:val="12"/>
        </w:rPr>
        <w:t>.</w:t>
      </w:r>
      <w:r>
        <w:rPr>
          <w:rFonts w:ascii="Calibri" w:hAnsi="Calibri"/>
          <w:i/>
          <w:color w:val="231F20"/>
          <w:spacing w:val="1"/>
          <w:w w:val="105"/>
          <w:sz w:val="12"/>
        </w:rPr>
        <w:t xml:space="preserve"> </w:t>
      </w:r>
      <w:r>
        <w:rPr>
          <w:rFonts w:ascii="Lucida Sans Unicode" w:hAnsi="Lucida Sans Unicode"/>
          <w:color w:val="231F20"/>
          <w:w w:val="105"/>
          <w:sz w:val="12"/>
        </w:rPr>
        <w:t>2016;</w:t>
      </w:r>
      <w:r>
        <w:rPr>
          <w:rFonts w:ascii="Lucida Sans Unicode" w:hAnsi="Lucida Sans Unicode"/>
          <w:color w:val="231F20"/>
          <w:spacing w:val="-1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28</w:t>
      </w:r>
      <w:r>
        <w:rPr>
          <w:rFonts w:ascii="Lucida Sans Unicode" w:hAnsi="Lucida Sans Unicode"/>
          <w:color w:val="231F20"/>
          <w:w w:val="105"/>
          <w:sz w:val="12"/>
        </w:rPr>
        <w:t>(3):</w:t>
      </w:r>
      <w:r>
        <w:rPr>
          <w:rFonts w:ascii="Lucida Sans Unicode" w:hAnsi="Lucida Sans Unicode"/>
          <w:color w:val="231F20"/>
          <w:spacing w:val="-10"/>
          <w:w w:val="105"/>
          <w:sz w:val="12"/>
        </w:rPr>
        <w:t xml:space="preserve"> </w:t>
      </w:r>
      <w:r>
        <w:rPr>
          <w:rFonts w:ascii="Lucida Sans Unicode" w:hAnsi="Lucida Sans Unicode"/>
          <w:color w:val="231F20"/>
          <w:w w:val="105"/>
          <w:sz w:val="12"/>
        </w:rPr>
        <w:t>95–139.</w:t>
      </w:r>
    </w:p>
    <w:p w14:paraId="3EF0F297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33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34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3C975E53" w14:textId="77777777" w:rsidR="003605E5" w:rsidRDefault="00FD04C2">
      <w:pPr>
        <w:spacing w:before="14" w:line="213" w:lineRule="auto"/>
        <w:ind w:left="454" w:right="94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Alpert MA, </w:t>
      </w:r>
      <w:proofErr w:type="spellStart"/>
      <w:r>
        <w:rPr>
          <w:rFonts w:ascii="Lucida Sans Unicode" w:hAnsi="Lucida Sans Unicode"/>
          <w:color w:val="231F20"/>
          <w:sz w:val="12"/>
        </w:rPr>
        <w:t>Lavie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CJ, Agrawal H,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2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Obesity and heart failure: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Epidemiology,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pathophysiology,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clinical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manifestations,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management.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bookmarkStart w:id="112" w:name="_bookmark45"/>
      <w:bookmarkEnd w:id="112"/>
      <w:proofErr w:type="spellStart"/>
      <w:r>
        <w:rPr>
          <w:rFonts w:ascii="Calibri" w:hAnsi="Calibri"/>
          <w:i/>
          <w:color w:val="231F20"/>
          <w:sz w:val="12"/>
        </w:rPr>
        <w:t>Transl</w:t>
      </w:r>
      <w:proofErr w:type="spellEnd"/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Res.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2014;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164</w:t>
      </w:r>
      <w:r>
        <w:rPr>
          <w:rFonts w:ascii="Lucida Sans Unicode" w:hAnsi="Lucida Sans Unicode"/>
          <w:color w:val="231F20"/>
          <w:sz w:val="12"/>
        </w:rPr>
        <w:t>(4):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345–356.</w:t>
      </w:r>
    </w:p>
    <w:p w14:paraId="160A7D55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35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36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2B76DDED" w14:textId="77777777" w:rsidR="003605E5" w:rsidRDefault="00FD04C2">
      <w:pPr>
        <w:spacing w:before="14" w:line="213" w:lineRule="auto"/>
        <w:ind w:left="454" w:right="94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pacing w:val="-1"/>
          <w:sz w:val="12"/>
        </w:rPr>
        <w:t>American</w:t>
      </w:r>
      <w:r>
        <w:rPr>
          <w:rFonts w:ascii="Lucida Sans Unicode" w:hAnsi="Lucida Sans Unicode"/>
          <w:color w:val="231F20"/>
          <w:spacing w:val="-9"/>
          <w:sz w:val="12"/>
        </w:rPr>
        <w:t xml:space="preserve"> </w:t>
      </w:r>
      <w:r>
        <w:rPr>
          <w:rFonts w:ascii="Lucida Sans Unicode" w:hAnsi="Lucida Sans Unicode"/>
          <w:color w:val="231F20"/>
          <w:spacing w:val="-1"/>
          <w:sz w:val="12"/>
        </w:rPr>
        <w:t>College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Lucida Sans Unicode" w:hAnsi="Lucida Sans Unicode"/>
          <w:color w:val="231F20"/>
          <w:spacing w:val="-1"/>
          <w:sz w:val="12"/>
        </w:rPr>
        <w:t>of</w:t>
      </w:r>
      <w:r>
        <w:rPr>
          <w:rFonts w:ascii="Lucida Sans Unicode" w:hAnsi="Lucida Sans Unicode"/>
          <w:color w:val="231F20"/>
          <w:spacing w:val="-9"/>
          <w:sz w:val="12"/>
        </w:rPr>
        <w:t xml:space="preserve"> </w:t>
      </w:r>
      <w:r>
        <w:rPr>
          <w:rFonts w:ascii="Lucida Sans Unicode" w:hAnsi="Lucida Sans Unicode"/>
          <w:color w:val="231F20"/>
          <w:spacing w:val="-1"/>
          <w:sz w:val="12"/>
        </w:rPr>
        <w:t>Sports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Lucida Sans Unicode" w:hAnsi="Lucida Sans Unicode"/>
          <w:color w:val="231F20"/>
          <w:spacing w:val="-1"/>
          <w:sz w:val="12"/>
        </w:rPr>
        <w:t>Medicine: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ACSM</w:t>
      </w:r>
      <w:r>
        <w:rPr>
          <w:rFonts w:ascii="Arial" w:hAnsi="Arial"/>
          <w:b/>
          <w:color w:val="231F20"/>
          <w:spacing w:val="-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Guidelines</w:t>
      </w:r>
      <w:r>
        <w:rPr>
          <w:rFonts w:ascii="Arial" w:hAnsi="Arial"/>
          <w:b/>
          <w:color w:val="231F20"/>
          <w:spacing w:val="-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for</w:t>
      </w:r>
      <w:r>
        <w:rPr>
          <w:rFonts w:ascii="Arial" w:hAnsi="Arial"/>
          <w:b/>
          <w:color w:val="231F20"/>
          <w:spacing w:val="-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Exercise</w:t>
      </w:r>
      <w:r>
        <w:rPr>
          <w:rFonts w:ascii="Arial" w:hAnsi="Arial"/>
          <w:b/>
          <w:color w:val="231F20"/>
          <w:spacing w:val="-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Testing</w:t>
      </w:r>
      <w:r>
        <w:rPr>
          <w:rFonts w:ascii="Arial" w:hAnsi="Arial"/>
          <w:b/>
          <w:color w:val="231F20"/>
          <w:spacing w:val="-3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proofErr w:type="spellStart"/>
      <w:r w:rsidRPr="005C1309">
        <w:rPr>
          <w:rFonts w:ascii="Arial" w:hAnsi="Arial"/>
          <w:b/>
          <w:color w:val="231F20"/>
          <w:sz w:val="12"/>
          <w:highlight w:val="yellow"/>
          <w:rPrChange w:id="113" w:author="Famille" w:date="2021-08-26T21:35:00Z">
            <w:rPr>
              <w:rFonts w:ascii="Arial" w:hAnsi="Arial"/>
              <w:b/>
              <w:color w:val="231F20"/>
              <w:sz w:val="12"/>
            </w:rPr>
          </w:rPrChange>
        </w:rPr>
        <w:t>PrAmerican</w:t>
      </w:r>
      <w:proofErr w:type="spellEnd"/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College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Sports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Medicine.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(2018).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ACSM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Guidelines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for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Exercise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Testing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proofErr w:type="spellStart"/>
      <w:r w:rsidRPr="005C1309">
        <w:rPr>
          <w:rFonts w:ascii="Arial" w:hAnsi="Arial"/>
          <w:b/>
          <w:color w:val="231F20"/>
          <w:sz w:val="12"/>
          <w:highlight w:val="yellow"/>
          <w:rPrChange w:id="114" w:author="Famille" w:date="2021-08-26T21:33:00Z">
            <w:rPr>
              <w:rFonts w:ascii="Arial" w:hAnsi="Arial"/>
              <w:b/>
              <w:color w:val="231F20"/>
              <w:sz w:val="12"/>
            </w:rPr>
          </w:rPrChange>
        </w:rPr>
        <w:t>Preescripción.eescripción</w:t>
      </w:r>
      <w:proofErr w:type="spellEnd"/>
      <w:r>
        <w:rPr>
          <w:rFonts w:ascii="Arial" w:hAnsi="Arial"/>
          <w:b/>
          <w:color w:val="231F20"/>
          <w:sz w:val="12"/>
        </w:rPr>
        <w:t>.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2018.</w:t>
      </w:r>
    </w:p>
    <w:p w14:paraId="0A2CA1D8" w14:textId="77777777" w:rsidR="003605E5" w:rsidRDefault="00FD04C2">
      <w:pPr>
        <w:spacing w:before="26" w:line="204" w:lineRule="auto"/>
        <w:ind w:left="454" w:right="94"/>
        <w:rPr>
          <w:rFonts w:ascii="Lucida Sans Unicode"/>
          <w:sz w:val="12"/>
        </w:rPr>
      </w:pPr>
      <w:proofErr w:type="spellStart"/>
      <w:r>
        <w:rPr>
          <w:rFonts w:ascii="Lucida Sans Unicode"/>
          <w:color w:val="231F20"/>
          <w:sz w:val="12"/>
        </w:rPr>
        <w:t>Ariyanti</w:t>
      </w:r>
      <w:proofErr w:type="spellEnd"/>
      <w:r>
        <w:rPr>
          <w:rFonts w:ascii="Lucida Sans Unicode"/>
          <w:color w:val="231F20"/>
          <w:spacing w:val="5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R,</w:t>
      </w:r>
      <w:r>
        <w:rPr>
          <w:rFonts w:ascii="Lucida Sans Unicode"/>
          <w:color w:val="231F20"/>
          <w:spacing w:val="6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Besral</w:t>
      </w:r>
      <w:proofErr w:type="spellEnd"/>
      <w:r>
        <w:rPr>
          <w:rFonts w:ascii="Lucida Sans Unicode"/>
          <w:color w:val="231F20"/>
          <w:spacing w:val="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B:</w:t>
      </w:r>
      <w:r>
        <w:rPr>
          <w:rFonts w:ascii="Lucida Sans Unicode"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Dyslipidemia</w:t>
      </w:r>
      <w:r>
        <w:rPr>
          <w:rFonts w:ascii="Arial"/>
          <w:b/>
          <w:color w:val="231F20"/>
          <w:spacing w:val="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Associated</w:t>
      </w:r>
      <w:r>
        <w:rPr>
          <w:rFonts w:ascii="Arial"/>
          <w:b/>
          <w:color w:val="231F20"/>
          <w:spacing w:val="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with</w:t>
      </w:r>
      <w:r>
        <w:rPr>
          <w:rFonts w:ascii="Arial"/>
          <w:b/>
          <w:color w:val="231F20"/>
          <w:spacing w:val="9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Hypertension</w:t>
      </w:r>
      <w:r>
        <w:rPr>
          <w:rFonts w:ascii="Arial"/>
          <w:b/>
          <w:color w:val="231F20"/>
          <w:spacing w:val="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Increases</w:t>
      </w:r>
      <w:bookmarkStart w:id="115" w:name="_bookmark46"/>
      <w:bookmarkStart w:id="116" w:name="_bookmark47"/>
      <w:bookmarkStart w:id="117" w:name="_bookmark48"/>
      <w:bookmarkStart w:id="118" w:name="_bookmark49"/>
      <w:bookmarkStart w:id="119" w:name="_bookmark50"/>
      <w:bookmarkStart w:id="120" w:name="_bookmark51"/>
      <w:bookmarkStart w:id="121" w:name="_bookmark52"/>
      <w:bookmarkStart w:id="122" w:name="_bookmark53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rPr>
          <w:rFonts w:ascii="Arial"/>
          <w:b/>
          <w:color w:val="231F20"/>
          <w:spacing w:val="1"/>
          <w:sz w:val="12"/>
        </w:rPr>
        <w:t xml:space="preserve"> </w:t>
      </w:r>
      <w:bookmarkStart w:id="123" w:name="_bookmark54"/>
      <w:bookmarkEnd w:id="123"/>
      <w:r>
        <w:rPr>
          <w:rFonts w:ascii="Arial"/>
          <w:b/>
          <w:color w:val="231F20"/>
          <w:w w:val="105"/>
          <w:sz w:val="12"/>
        </w:rPr>
        <w:t>the Risks for Coronary Heart Disease: A Case-Control Study in Harapan</w:t>
      </w:r>
      <w:r>
        <w:rPr>
          <w:rFonts w:asci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Kita</w:t>
      </w:r>
      <w:r>
        <w:rPr>
          <w:rFonts w:ascii="Arial"/>
          <w:b/>
          <w:color w:val="231F20"/>
          <w:spacing w:val="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Hospital,</w:t>
      </w:r>
      <w:r>
        <w:rPr>
          <w:rFonts w:ascii="Arial"/>
          <w:b/>
          <w:color w:val="231F20"/>
          <w:spacing w:val="1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National</w:t>
      </w:r>
      <w:r>
        <w:rPr>
          <w:rFonts w:ascii="Arial"/>
          <w:b/>
          <w:color w:val="231F20"/>
          <w:spacing w:val="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Cardiovascular</w:t>
      </w:r>
      <w:r>
        <w:rPr>
          <w:rFonts w:ascii="Arial"/>
          <w:b/>
          <w:color w:val="231F20"/>
          <w:spacing w:val="1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Center,</w:t>
      </w:r>
      <w:r>
        <w:rPr>
          <w:rFonts w:ascii="Arial"/>
          <w:b/>
          <w:color w:val="231F20"/>
          <w:spacing w:val="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Jakarta.</w:t>
      </w:r>
      <w:r>
        <w:rPr>
          <w:rFonts w:ascii="Arial"/>
          <w:b/>
          <w:color w:val="231F20"/>
          <w:spacing w:val="11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J</w:t>
      </w:r>
      <w:r>
        <w:rPr>
          <w:rFonts w:ascii="Calibri"/>
          <w:i/>
          <w:color w:val="231F20"/>
          <w:spacing w:val="17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Lipids.</w:t>
      </w:r>
      <w:r>
        <w:rPr>
          <w:rFonts w:ascii="Calibri"/>
          <w:i/>
          <w:color w:val="231F20"/>
          <w:spacing w:val="18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2019;</w:t>
      </w:r>
      <w:r>
        <w:rPr>
          <w:rFonts w:ascii="Lucida Sans Unicode"/>
          <w:color w:val="231F20"/>
          <w:spacing w:val="7"/>
          <w:sz w:val="12"/>
        </w:rPr>
        <w:t xml:space="preserve"> </w:t>
      </w:r>
      <w:r w:rsidRPr="005C1309">
        <w:rPr>
          <w:rFonts w:ascii="Arial"/>
          <w:b/>
          <w:color w:val="231F20"/>
          <w:sz w:val="12"/>
          <w:highlight w:val="yellow"/>
          <w:rPrChange w:id="124" w:author="Famille" w:date="2021-08-26T21:34:00Z">
            <w:rPr>
              <w:rFonts w:ascii="Arial"/>
              <w:b/>
              <w:color w:val="231F20"/>
              <w:sz w:val="12"/>
            </w:rPr>
          </w:rPrChange>
        </w:rPr>
        <w:t>2019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35"/>
          <w:sz w:val="12"/>
        </w:rPr>
        <w:t xml:space="preserve"> </w:t>
      </w:r>
      <w:r>
        <w:rPr>
          <w:rFonts w:ascii="Lucida Sans Unicode"/>
          <w:color w:val="231F20"/>
          <w:w w:val="105"/>
          <w:sz w:val="12"/>
        </w:rPr>
        <w:t>2517013.</w:t>
      </w:r>
    </w:p>
    <w:p w14:paraId="6D499FA7" w14:textId="77777777" w:rsidR="003605E5" w:rsidRDefault="0035259F">
      <w:pPr>
        <w:spacing w:line="153" w:lineRule="exact"/>
        <w:ind w:left="454"/>
        <w:rPr>
          <w:rFonts w:ascii="Arial"/>
          <w:b/>
          <w:sz w:val="12"/>
        </w:rPr>
      </w:pPr>
      <w:hyperlink r:id="rId37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38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39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3C7EAEBF" w14:textId="77777777" w:rsidR="003605E5" w:rsidRDefault="00FD04C2">
      <w:pPr>
        <w:spacing w:before="15" w:line="213" w:lineRule="auto"/>
        <w:ind w:left="454" w:right="94"/>
        <w:rPr>
          <w:rFonts w:ascii="Arial"/>
          <w:b/>
          <w:sz w:val="12"/>
        </w:rPr>
      </w:pPr>
      <w:proofErr w:type="spellStart"/>
      <w:r>
        <w:rPr>
          <w:rFonts w:ascii="Lucida Sans Unicode"/>
          <w:color w:val="231F20"/>
          <w:sz w:val="12"/>
        </w:rPr>
        <w:t>Bohlmann</w:t>
      </w:r>
      <w:proofErr w:type="spellEnd"/>
      <w:r>
        <w:rPr>
          <w:rFonts w:ascii="Lucida Sans Unicode"/>
          <w:color w:val="231F20"/>
          <w:spacing w:val="1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IM,</w:t>
      </w:r>
      <w:r>
        <w:rPr>
          <w:rFonts w:ascii="Lucida Sans Unicode"/>
          <w:color w:val="231F20"/>
          <w:spacing w:val="1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Mackinnon</w:t>
      </w:r>
      <w:r>
        <w:rPr>
          <w:rFonts w:ascii="Lucida Sans Unicode"/>
          <w:color w:val="231F20"/>
          <w:spacing w:val="2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S,</w:t>
      </w:r>
      <w:r>
        <w:rPr>
          <w:rFonts w:ascii="Lucida Sans Unicode"/>
          <w:color w:val="231F20"/>
          <w:spacing w:val="1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Kruger</w:t>
      </w:r>
      <w:r>
        <w:rPr>
          <w:rFonts w:ascii="Lucida Sans Unicode"/>
          <w:color w:val="231F20"/>
          <w:spacing w:val="1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H,</w:t>
      </w:r>
      <w:r>
        <w:rPr>
          <w:rFonts w:ascii="Lucida Sans Unicode"/>
          <w:color w:val="231F20"/>
          <w:spacing w:val="2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12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Is</w:t>
      </w:r>
      <w:r>
        <w:rPr>
          <w:rFonts w:ascii="Arial"/>
          <w:b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the</w:t>
      </w:r>
      <w:r>
        <w:rPr>
          <w:rFonts w:ascii="Arial"/>
          <w:b/>
          <w:color w:val="231F20"/>
          <w:spacing w:val="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International</w:t>
      </w:r>
      <w:r>
        <w:rPr>
          <w:rFonts w:ascii="Arial"/>
          <w:b/>
          <w:color w:val="231F20"/>
          <w:spacing w:val="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Physical</w:t>
      </w:r>
      <w:r>
        <w:rPr>
          <w:rFonts w:ascii="Arial"/>
          <w:b/>
          <w:color w:val="231F20"/>
          <w:spacing w:val="-30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Activity Questionnaire (IPAQ) valid and reliable in the South African</w:t>
      </w:r>
      <w:bookmarkStart w:id="125" w:name="_bookmark55"/>
      <w:bookmarkEnd w:id="125"/>
      <w:r>
        <w:rPr>
          <w:rFonts w:ascii="Arial"/>
          <w:b/>
          <w:color w:val="231F20"/>
          <w:spacing w:val="1"/>
          <w:w w:val="105"/>
          <w:sz w:val="12"/>
        </w:rPr>
        <w:t xml:space="preserve"> </w:t>
      </w:r>
      <w:bookmarkStart w:id="126" w:name="_bookmark56"/>
      <w:bookmarkEnd w:id="126"/>
      <w:r>
        <w:rPr>
          <w:rFonts w:ascii="Arial"/>
          <w:b/>
          <w:color w:val="231F20"/>
          <w:sz w:val="12"/>
        </w:rPr>
        <w:t xml:space="preserve">population? </w:t>
      </w:r>
      <w:r>
        <w:rPr>
          <w:rFonts w:ascii="Calibri"/>
          <w:i/>
          <w:color w:val="231F20"/>
          <w:sz w:val="12"/>
        </w:rPr>
        <w:t>Medicine</w:t>
      </w:r>
      <w:r>
        <w:rPr>
          <w:rFonts w:ascii="Calibri"/>
          <w:i/>
          <w:color w:val="231F20"/>
          <w:spacing w:val="1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and</w:t>
      </w:r>
      <w:r>
        <w:rPr>
          <w:rFonts w:ascii="Calibri"/>
          <w:i/>
          <w:color w:val="231F20"/>
          <w:spacing w:val="1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Science</w:t>
      </w:r>
      <w:r>
        <w:rPr>
          <w:rFonts w:ascii="Calibri"/>
          <w:i/>
          <w:color w:val="231F20"/>
          <w:spacing w:val="1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in</w:t>
      </w:r>
      <w:r>
        <w:rPr>
          <w:rFonts w:ascii="Calibri"/>
          <w:i/>
          <w:color w:val="231F20"/>
          <w:spacing w:val="1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Sports</w:t>
      </w:r>
      <w:r>
        <w:rPr>
          <w:rFonts w:ascii="Calibri"/>
          <w:i/>
          <w:color w:val="231F20"/>
          <w:spacing w:val="1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and</w:t>
      </w:r>
      <w:r>
        <w:rPr>
          <w:rFonts w:ascii="Calibri"/>
          <w:i/>
          <w:color w:val="231F20"/>
          <w:spacing w:val="1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Exercise.</w:t>
      </w:r>
      <w:r>
        <w:rPr>
          <w:rFonts w:ascii="Calibri"/>
          <w:i/>
          <w:color w:val="231F20"/>
          <w:spacing w:val="1"/>
          <w:sz w:val="12"/>
        </w:rPr>
        <w:t xml:space="preserve"> </w:t>
      </w:r>
      <w:r>
        <w:rPr>
          <w:rFonts w:ascii="Lucida Sans Unicode"/>
          <w:color w:val="231F20"/>
          <w:sz w:val="12"/>
        </w:rPr>
        <w:t xml:space="preserve">2001; </w:t>
      </w:r>
      <w:r>
        <w:rPr>
          <w:rFonts w:ascii="Arial"/>
          <w:b/>
          <w:color w:val="231F20"/>
          <w:sz w:val="12"/>
        </w:rPr>
        <w:t>33</w:t>
      </w:r>
      <w:r>
        <w:rPr>
          <w:rFonts w:ascii="Lucida Sans Unicode"/>
          <w:color w:val="231F20"/>
          <w:sz w:val="12"/>
        </w:rPr>
        <w:t>(5): S119.</w:t>
      </w:r>
      <w:r>
        <w:rPr>
          <w:rFonts w:ascii="Lucida Sans Unicode"/>
          <w:color w:val="231F20"/>
          <w:spacing w:val="1"/>
          <w:sz w:val="12"/>
        </w:rPr>
        <w:t xml:space="preserve"> </w:t>
      </w:r>
      <w:hyperlink r:id="rId40">
        <w:bookmarkStart w:id="127" w:name="_bookmark57"/>
        <w:bookmarkEnd w:id="127"/>
        <w:r>
          <w:rPr>
            <w:rFonts w:ascii="Arial"/>
            <w:b/>
            <w:color w:val="CA6537"/>
            <w:w w:val="105"/>
            <w:sz w:val="12"/>
          </w:rPr>
          <w:t>Publisher</w:t>
        </w:r>
        <w:r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Full</w:t>
        </w:r>
        <w:r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6302B093" w14:textId="77777777" w:rsidR="003605E5" w:rsidRDefault="00FD04C2">
      <w:pPr>
        <w:spacing w:before="45" w:line="208" w:lineRule="auto"/>
        <w:ind w:left="454" w:right="90"/>
        <w:jc w:val="both"/>
        <w:rPr>
          <w:rFonts w:ascii="Lucida Sans Unicode"/>
          <w:sz w:val="12"/>
        </w:rPr>
      </w:pPr>
      <w:proofErr w:type="spellStart"/>
      <w:r>
        <w:rPr>
          <w:rFonts w:ascii="Lucida Sans Unicode"/>
          <w:color w:val="231F20"/>
          <w:sz w:val="12"/>
        </w:rPr>
        <w:t>Bonnell</w:t>
      </w:r>
      <w:proofErr w:type="spellEnd"/>
      <w:r>
        <w:rPr>
          <w:rFonts w:ascii="Lucida Sans Unicode"/>
          <w:color w:val="231F20"/>
          <w:sz w:val="12"/>
        </w:rPr>
        <w:t xml:space="preserve"> E, Huggins C, Huggins C, </w:t>
      </w:r>
      <w:r>
        <w:rPr>
          <w:rFonts w:ascii="Calibri"/>
          <w:i/>
          <w:color w:val="231F20"/>
          <w:sz w:val="12"/>
        </w:rPr>
        <w:t>et al.</w:t>
      </w:r>
      <w:r>
        <w:rPr>
          <w:rFonts w:ascii="Lucida Sans Unicode"/>
          <w:color w:val="231F20"/>
          <w:sz w:val="12"/>
        </w:rPr>
        <w:t xml:space="preserve">: </w:t>
      </w:r>
      <w:r>
        <w:rPr>
          <w:rFonts w:ascii="Arial"/>
          <w:b/>
          <w:color w:val="231F20"/>
          <w:sz w:val="12"/>
        </w:rPr>
        <w:t xml:space="preserve">Influences on </w:t>
      </w:r>
      <w:r w:rsidRPr="005C1309">
        <w:rPr>
          <w:rFonts w:ascii="Arial"/>
          <w:b/>
          <w:color w:val="231F20"/>
          <w:sz w:val="12"/>
          <w:highlight w:val="yellow"/>
          <w:rPrChange w:id="128" w:author="Famille" w:date="2021-08-26T21:35:00Z">
            <w:rPr>
              <w:rFonts w:ascii="Arial"/>
              <w:b/>
              <w:color w:val="231F20"/>
              <w:sz w:val="12"/>
            </w:rPr>
          </w:rPrChange>
        </w:rPr>
        <w:t>D</w:t>
      </w:r>
      <w:r>
        <w:rPr>
          <w:rFonts w:ascii="Arial"/>
          <w:b/>
          <w:color w:val="231F20"/>
          <w:sz w:val="12"/>
        </w:rPr>
        <w:t xml:space="preserve">ietary </w:t>
      </w:r>
      <w:r w:rsidRPr="005C1309">
        <w:rPr>
          <w:rFonts w:ascii="Arial"/>
          <w:b/>
          <w:color w:val="231F20"/>
          <w:sz w:val="12"/>
          <w:highlight w:val="yellow"/>
          <w:rPrChange w:id="129" w:author="Famille" w:date="2021-08-26T21:35:00Z">
            <w:rPr>
              <w:rFonts w:ascii="Arial"/>
              <w:b/>
              <w:color w:val="231F20"/>
              <w:sz w:val="12"/>
            </w:rPr>
          </w:rPrChange>
        </w:rPr>
        <w:t>C</w:t>
      </w:r>
      <w:r>
        <w:rPr>
          <w:rFonts w:ascii="Arial"/>
          <w:b/>
          <w:color w:val="231F20"/>
          <w:sz w:val="12"/>
        </w:rPr>
        <w:t>hoices during</w:t>
      </w:r>
      <w:bookmarkStart w:id="130" w:name="_bookmark58"/>
      <w:bookmarkEnd w:id="130"/>
      <w:r>
        <w:rPr>
          <w:rFonts w:ascii="Arial"/>
          <w:b/>
          <w:color w:val="231F20"/>
          <w:spacing w:val="-31"/>
          <w:sz w:val="12"/>
        </w:rPr>
        <w:t xml:space="preserve"> </w:t>
      </w:r>
      <w:bookmarkStart w:id="131" w:name="_bookmark59"/>
      <w:bookmarkEnd w:id="131"/>
      <w:r w:rsidRPr="005C1309">
        <w:rPr>
          <w:rFonts w:ascii="Arial"/>
          <w:b/>
          <w:color w:val="231F20"/>
          <w:sz w:val="12"/>
          <w:highlight w:val="yellow"/>
          <w:rPrChange w:id="132" w:author="Famille" w:date="2021-08-26T21:35:00Z">
            <w:rPr>
              <w:rFonts w:ascii="Arial"/>
              <w:b/>
              <w:color w:val="231F20"/>
              <w:sz w:val="12"/>
            </w:rPr>
          </w:rPrChange>
        </w:rPr>
        <w:t>D</w:t>
      </w:r>
      <w:r>
        <w:rPr>
          <w:rFonts w:ascii="Arial"/>
          <w:b/>
          <w:color w:val="231F20"/>
          <w:sz w:val="12"/>
        </w:rPr>
        <w:t xml:space="preserve">ay versus </w:t>
      </w:r>
      <w:r w:rsidRPr="005C1309">
        <w:rPr>
          <w:rFonts w:ascii="Arial"/>
          <w:b/>
          <w:color w:val="231F20"/>
          <w:sz w:val="12"/>
          <w:highlight w:val="yellow"/>
          <w:rPrChange w:id="133" w:author="Famille" w:date="2021-08-26T21:35:00Z">
            <w:rPr>
              <w:rFonts w:ascii="Arial"/>
              <w:b/>
              <w:color w:val="231F20"/>
              <w:sz w:val="12"/>
            </w:rPr>
          </w:rPrChange>
        </w:rPr>
        <w:t>N</w:t>
      </w:r>
      <w:r>
        <w:rPr>
          <w:rFonts w:ascii="Arial"/>
          <w:b/>
          <w:color w:val="231F20"/>
          <w:sz w:val="12"/>
        </w:rPr>
        <w:t xml:space="preserve">ight </w:t>
      </w:r>
      <w:r w:rsidRPr="005C1309">
        <w:rPr>
          <w:rFonts w:ascii="Arial"/>
          <w:b/>
          <w:color w:val="231F20"/>
          <w:sz w:val="12"/>
          <w:highlight w:val="yellow"/>
          <w:rPrChange w:id="134" w:author="Famille" w:date="2021-08-26T21:35:00Z">
            <w:rPr>
              <w:rFonts w:ascii="Arial"/>
              <w:b/>
              <w:color w:val="231F20"/>
              <w:sz w:val="12"/>
            </w:rPr>
          </w:rPrChange>
        </w:rPr>
        <w:t>S</w:t>
      </w:r>
      <w:r>
        <w:rPr>
          <w:rFonts w:ascii="Arial"/>
          <w:b/>
          <w:color w:val="231F20"/>
          <w:sz w:val="12"/>
        </w:rPr>
        <w:t xml:space="preserve">hift in </w:t>
      </w:r>
      <w:r w:rsidRPr="005C1309">
        <w:rPr>
          <w:rFonts w:ascii="Arial"/>
          <w:b/>
          <w:color w:val="231F20"/>
          <w:sz w:val="12"/>
          <w:highlight w:val="yellow"/>
          <w:rPrChange w:id="135" w:author="Famille" w:date="2021-08-26T21:36:00Z">
            <w:rPr>
              <w:rFonts w:ascii="Arial"/>
              <w:b/>
              <w:color w:val="231F20"/>
              <w:sz w:val="12"/>
            </w:rPr>
          </w:rPrChange>
        </w:rPr>
        <w:t>S</w:t>
      </w:r>
      <w:r>
        <w:rPr>
          <w:rFonts w:ascii="Arial"/>
          <w:b/>
          <w:color w:val="231F20"/>
          <w:sz w:val="12"/>
        </w:rPr>
        <w:t xml:space="preserve">hift </w:t>
      </w:r>
      <w:r w:rsidRPr="005C1309">
        <w:rPr>
          <w:rFonts w:ascii="Arial"/>
          <w:b/>
          <w:color w:val="231F20"/>
          <w:sz w:val="12"/>
          <w:highlight w:val="yellow"/>
          <w:rPrChange w:id="136" w:author="Famille" w:date="2021-08-26T21:36:00Z">
            <w:rPr>
              <w:rFonts w:ascii="Arial"/>
              <w:b/>
              <w:color w:val="231F20"/>
              <w:sz w:val="12"/>
            </w:rPr>
          </w:rPrChange>
        </w:rPr>
        <w:t>W</w:t>
      </w:r>
      <w:r>
        <w:rPr>
          <w:rFonts w:ascii="Arial"/>
          <w:b/>
          <w:color w:val="231F20"/>
          <w:sz w:val="12"/>
        </w:rPr>
        <w:t xml:space="preserve">orkers: A </w:t>
      </w:r>
      <w:r w:rsidRPr="005C1309">
        <w:rPr>
          <w:rFonts w:ascii="Arial"/>
          <w:b/>
          <w:color w:val="231F20"/>
          <w:sz w:val="12"/>
          <w:highlight w:val="yellow"/>
          <w:rPrChange w:id="137" w:author="Famille" w:date="2021-08-26T21:36:00Z">
            <w:rPr>
              <w:rFonts w:ascii="Arial"/>
              <w:b/>
              <w:color w:val="231F20"/>
              <w:sz w:val="12"/>
            </w:rPr>
          </w:rPrChange>
        </w:rPr>
        <w:t>M</w:t>
      </w:r>
      <w:r>
        <w:rPr>
          <w:rFonts w:ascii="Arial"/>
          <w:b/>
          <w:color w:val="231F20"/>
          <w:sz w:val="12"/>
        </w:rPr>
        <w:t xml:space="preserve">ixed </w:t>
      </w:r>
      <w:r w:rsidRPr="005C1309">
        <w:rPr>
          <w:rFonts w:ascii="Arial"/>
          <w:b/>
          <w:color w:val="231F20"/>
          <w:sz w:val="12"/>
          <w:highlight w:val="yellow"/>
          <w:rPrChange w:id="138" w:author="Famille" w:date="2021-08-26T21:36:00Z">
            <w:rPr>
              <w:rFonts w:ascii="Arial"/>
              <w:b/>
              <w:color w:val="231F20"/>
              <w:sz w:val="12"/>
            </w:rPr>
          </w:rPrChange>
        </w:rPr>
        <w:t>M</w:t>
      </w:r>
      <w:r>
        <w:rPr>
          <w:rFonts w:ascii="Arial"/>
          <w:b/>
          <w:color w:val="231F20"/>
          <w:sz w:val="12"/>
        </w:rPr>
        <w:t xml:space="preserve">ethods Study. </w:t>
      </w:r>
      <w:r>
        <w:rPr>
          <w:rFonts w:ascii="Calibri"/>
          <w:i/>
          <w:color w:val="231F20"/>
          <w:sz w:val="12"/>
        </w:rPr>
        <w:t>Nutrients.</w:t>
      </w:r>
      <w:bookmarkStart w:id="139" w:name="_bookmark60"/>
      <w:bookmarkStart w:id="140" w:name="_bookmark61"/>
      <w:bookmarkEnd w:id="139"/>
      <w:bookmarkEnd w:id="140"/>
      <w:r>
        <w:rPr>
          <w:rFonts w:ascii="Calibri"/>
          <w:i/>
          <w:color w:val="231F20"/>
          <w:spacing w:val="1"/>
          <w:sz w:val="12"/>
        </w:rPr>
        <w:t xml:space="preserve"> </w:t>
      </w:r>
      <w:bookmarkStart w:id="141" w:name="_bookmark62"/>
      <w:bookmarkEnd w:id="141"/>
      <w:r>
        <w:rPr>
          <w:rFonts w:ascii="Lucida Sans Unicode"/>
          <w:color w:val="231F20"/>
          <w:sz w:val="12"/>
        </w:rPr>
        <w:t>2017;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9</w:t>
      </w:r>
      <w:r>
        <w:rPr>
          <w:rFonts w:ascii="Lucida Sans Unicode"/>
          <w:color w:val="231F20"/>
          <w:sz w:val="12"/>
        </w:rPr>
        <w:t>(3):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193.</w:t>
      </w:r>
    </w:p>
    <w:p w14:paraId="793CD369" w14:textId="77777777" w:rsidR="003605E5" w:rsidRDefault="0035259F">
      <w:pPr>
        <w:spacing w:line="151" w:lineRule="exact"/>
        <w:ind w:left="454"/>
        <w:jc w:val="both"/>
        <w:rPr>
          <w:rFonts w:ascii="Arial"/>
          <w:b/>
          <w:sz w:val="12"/>
        </w:rPr>
      </w:pPr>
      <w:hyperlink r:id="rId41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42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43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2D876572" w14:textId="77777777" w:rsidR="003605E5" w:rsidRDefault="00FD04C2">
      <w:pPr>
        <w:spacing w:before="28" w:line="187" w:lineRule="auto"/>
        <w:ind w:left="454" w:right="31"/>
        <w:rPr>
          <w:rFonts w:ascii="Arial" w:hAnsi="Arial"/>
          <w:b/>
          <w:sz w:val="12"/>
        </w:rPr>
      </w:pPr>
      <w:r>
        <w:rPr>
          <w:rFonts w:ascii="Lucida Sans Unicode" w:hAnsi="Lucida Sans Unicode"/>
          <w:color w:val="231F20"/>
          <w:w w:val="95"/>
          <w:sz w:val="12"/>
        </w:rPr>
        <w:t xml:space="preserve">Burgess JL, </w:t>
      </w:r>
      <w:proofErr w:type="spellStart"/>
      <w:r>
        <w:rPr>
          <w:rFonts w:ascii="Lucida Sans Unicode" w:hAnsi="Lucida Sans Unicode"/>
          <w:color w:val="231F20"/>
          <w:w w:val="95"/>
          <w:sz w:val="12"/>
        </w:rPr>
        <w:t>Kurzius</w:t>
      </w:r>
      <w:proofErr w:type="spellEnd"/>
      <w:r>
        <w:rPr>
          <w:rFonts w:ascii="Lucida Sans Unicode" w:hAnsi="Lucida Sans Unicode"/>
          <w:color w:val="231F20"/>
          <w:w w:val="95"/>
          <w:sz w:val="12"/>
        </w:rPr>
        <w:t xml:space="preserve">-Spencer M, </w:t>
      </w:r>
      <w:proofErr w:type="spellStart"/>
      <w:r>
        <w:rPr>
          <w:rFonts w:ascii="Lucida Sans Unicode" w:hAnsi="Lucida Sans Unicode"/>
          <w:color w:val="231F20"/>
          <w:w w:val="95"/>
          <w:sz w:val="12"/>
        </w:rPr>
        <w:t>Gerkin</w:t>
      </w:r>
      <w:proofErr w:type="spellEnd"/>
      <w:r>
        <w:rPr>
          <w:rFonts w:ascii="Lucida Sans Unicode" w:hAnsi="Lucida Sans Unicode"/>
          <w:color w:val="231F20"/>
          <w:w w:val="95"/>
          <w:sz w:val="12"/>
        </w:rPr>
        <w:t xml:space="preserve"> RD, </w:t>
      </w:r>
      <w:r>
        <w:rPr>
          <w:rFonts w:ascii="Calibri" w:hAnsi="Calibri"/>
          <w:i/>
          <w:color w:val="231F20"/>
          <w:w w:val="95"/>
          <w:sz w:val="12"/>
        </w:rPr>
        <w:t>et</w:t>
      </w:r>
      <w:r>
        <w:rPr>
          <w:rFonts w:ascii="Calibri" w:hAnsi="Calibri"/>
          <w:i/>
          <w:color w:val="231F20"/>
          <w:spacing w:val="1"/>
          <w:w w:val="95"/>
          <w:sz w:val="12"/>
        </w:rPr>
        <w:t xml:space="preserve"> </w:t>
      </w:r>
      <w:r>
        <w:rPr>
          <w:rFonts w:ascii="Calibri" w:hAnsi="Calibri"/>
          <w:i/>
          <w:color w:val="231F20"/>
          <w:w w:val="95"/>
          <w:sz w:val="12"/>
        </w:rPr>
        <w:t>al.</w:t>
      </w:r>
      <w:r>
        <w:rPr>
          <w:rFonts w:ascii="Lucida Sans Unicode" w:hAnsi="Lucida Sans Unicode"/>
          <w:color w:val="231F20"/>
          <w:w w:val="95"/>
          <w:sz w:val="12"/>
        </w:rPr>
        <w:t xml:space="preserve">: </w:t>
      </w:r>
      <w:r>
        <w:rPr>
          <w:rFonts w:ascii="Arial" w:hAnsi="Arial"/>
          <w:b/>
          <w:color w:val="231F20"/>
          <w:w w:val="95"/>
          <w:sz w:val="12"/>
        </w:rPr>
        <w:t>Risk</w:t>
      </w:r>
      <w:r>
        <w:rPr>
          <w:rFonts w:ascii="Arial" w:hAnsi="Arial"/>
          <w:b/>
          <w:color w:val="231F20"/>
          <w:spacing w:val="1"/>
          <w:w w:val="95"/>
          <w:sz w:val="12"/>
        </w:rPr>
        <w:t xml:space="preserve"> </w:t>
      </w:r>
      <w:r>
        <w:rPr>
          <w:rFonts w:ascii="Arial" w:hAnsi="Arial"/>
          <w:b/>
          <w:color w:val="231F20"/>
          <w:w w:val="95"/>
          <w:sz w:val="12"/>
        </w:rPr>
        <w:t>factors</w:t>
      </w:r>
      <w:r>
        <w:rPr>
          <w:rFonts w:ascii="Arial" w:hAnsi="Arial"/>
          <w:b/>
          <w:color w:val="231F20"/>
          <w:spacing w:val="1"/>
          <w:w w:val="95"/>
          <w:sz w:val="12"/>
        </w:rPr>
        <w:t xml:space="preserve"> </w:t>
      </w:r>
      <w:r>
        <w:rPr>
          <w:rFonts w:ascii="Arial" w:hAnsi="Arial"/>
          <w:b/>
          <w:color w:val="231F20"/>
          <w:w w:val="95"/>
          <w:sz w:val="12"/>
        </w:rPr>
        <w:t>for</w:t>
      </w:r>
      <w:r>
        <w:rPr>
          <w:rFonts w:ascii="Arial" w:hAnsi="Arial"/>
          <w:b/>
          <w:color w:val="231F20"/>
          <w:spacing w:val="1"/>
          <w:w w:val="95"/>
          <w:sz w:val="12"/>
        </w:rPr>
        <w:t xml:space="preserve"> </w:t>
      </w:r>
      <w:r>
        <w:rPr>
          <w:rFonts w:ascii="Arial" w:hAnsi="Arial"/>
          <w:b/>
          <w:color w:val="231F20"/>
          <w:w w:val="95"/>
          <w:sz w:val="12"/>
        </w:rPr>
        <w:t>subclinical</w:t>
      </w:r>
      <w:r>
        <w:rPr>
          <w:rFonts w:ascii="Arial" w:hAnsi="Arial"/>
          <w:b/>
          <w:color w:val="231F20"/>
          <w:spacing w:val="-29"/>
          <w:w w:val="9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atherosclerosis in firefighters.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Environ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Med.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 xml:space="preserve">2012; </w:t>
      </w:r>
      <w:r>
        <w:rPr>
          <w:rFonts w:ascii="Arial" w:hAnsi="Arial"/>
          <w:b/>
          <w:color w:val="231F20"/>
          <w:sz w:val="12"/>
        </w:rPr>
        <w:t>54</w:t>
      </w:r>
      <w:r>
        <w:rPr>
          <w:rFonts w:ascii="Lucida Sans Unicode" w:hAnsi="Lucida Sans Unicode"/>
          <w:color w:val="231F20"/>
          <w:sz w:val="12"/>
        </w:rPr>
        <w:t>(3): 328–335.</w:t>
      </w:r>
      <w:r>
        <w:rPr>
          <w:rFonts w:ascii="Lucida Sans Unicode" w:hAnsi="Lucida Sans Unicode"/>
          <w:color w:val="231F20"/>
          <w:spacing w:val="1"/>
          <w:sz w:val="12"/>
        </w:rPr>
        <w:t xml:space="preserve"> </w:t>
      </w:r>
      <w:hyperlink r:id="rId44">
        <w:r>
          <w:rPr>
            <w:rFonts w:ascii="Arial" w:hAnsi="Arial"/>
            <w:b/>
            <w:color w:val="CA6537"/>
            <w:spacing w:val="-1"/>
            <w:w w:val="105"/>
            <w:sz w:val="12"/>
          </w:rPr>
          <w:t>PubMed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spacing w:val="-1"/>
            <w:w w:val="105"/>
            <w:sz w:val="12"/>
          </w:rPr>
          <w:t>Abstract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</w:hyperlink>
      <w:r>
        <w:rPr>
          <w:rFonts w:ascii="Lucida Sans Unicode" w:hAnsi="Lucida Sans Unicode"/>
          <w:color w:val="231F20"/>
          <w:w w:val="120"/>
          <w:sz w:val="12"/>
        </w:rPr>
        <w:t>|</w:t>
      </w:r>
      <w:r>
        <w:rPr>
          <w:rFonts w:ascii="Lucida Sans Unicode" w:hAnsi="Lucida Sans Unicode"/>
          <w:color w:val="231F20"/>
          <w:spacing w:val="-14"/>
          <w:w w:val="120"/>
          <w:sz w:val="12"/>
        </w:rPr>
        <w:t xml:space="preserve"> </w:t>
      </w:r>
      <w:hyperlink r:id="rId45">
        <w:r>
          <w:rPr>
            <w:rFonts w:ascii="Arial" w:hAnsi="Arial"/>
            <w:b/>
            <w:color w:val="CA6537"/>
            <w:w w:val="105"/>
            <w:sz w:val="12"/>
          </w:rPr>
          <w:t>Publisher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Full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Text</w:t>
        </w:r>
      </w:hyperlink>
    </w:p>
    <w:p w14:paraId="3E4B9B75" w14:textId="77777777" w:rsidR="003605E5" w:rsidRDefault="00FD04C2">
      <w:pPr>
        <w:spacing w:before="12" w:line="164" w:lineRule="exact"/>
        <w:ind w:left="454"/>
        <w:rPr>
          <w:rFonts w:ascii="Arial"/>
          <w:b/>
          <w:sz w:val="12"/>
        </w:rPr>
      </w:pPr>
      <w:r>
        <w:rPr>
          <w:rFonts w:ascii="Lucida Sans Unicode"/>
          <w:color w:val="231F20"/>
          <w:sz w:val="12"/>
        </w:rPr>
        <w:t>Choi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B,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Dobson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M,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Schnall</w:t>
      </w:r>
      <w:proofErr w:type="spellEnd"/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P,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9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24-Hour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Work</w:t>
      </w:r>
      <w:r>
        <w:rPr>
          <w:rFonts w:ascii="Arial"/>
          <w:b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Shifts,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Sedentary</w:t>
      </w:r>
      <w:r>
        <w:rPr>
          <w:rFonts w:ascii="Arial"/>
          <w:b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Work,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and</w:t>
      </w:r>
    </w:p>
    <w:p w14:paraId="7597B78F" w14:textId="77777777" w:rsidR="003605E5" w:rsidRDefault="00FD04C2">
      <w:pPr>
        <w:spacing w:line="144" w:lineRule="exact"/>
        <w:ind w:left="454"/>
        <w:rPr>
          <w:rFonts w:ascii="Lucida Sans Unicode" w:hAnsi="Lucida Sans Unicode"/>
          <w:sz w:val="12"/>
        </w:rPr>
      </w:pPr>
      <w:r>
        <w:rPr>
          <w:rFonts w:ascii="Arial" w:hAnsi="Arial"/>
          <w:b/>
          <w:color w:val="231F20"/>
          <w:sz w:val="12"/>
        </w:rPr>
        <w:t>Obesity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in Male Firefighters. </w:t>
      </w:r>
      <w:r>
        <w:rPr>
          <w:rFonts w:ascii="Calibri" w:hAnsi="Calibri"/>
          <w:i/>
          <w:color w:val="231F20"/>
          <w:sz w:val="12"/>
        </w:rPr>
        <w:t>Am</w:t>
      </w:r>
      <w:r>
        <w:rPr>
          <w:rFonts w:ascii="Calibri" w:hAnsi="Calibri"/>
          <w:i/>
          <w:color w:val="231F20"/>
          <w:spacing w:val="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Ind</w:t>
      </w:r>
      <w:r>
        <w:rPr>
          <w:rFonts w:ascii="Calibri" w:hAnsi="Calibri"/>
          <w:i/>
          <w:color w:val="231F20"/>
          <w:spacing w:val="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Med.</w:t>
      </w:r>
      <w:r>
        <w:rPr>
          <w:rFonts w:ascii="Calibri" w:hAnsi="Calibri"/>
          <w:i/>
          <w:color w:val="231F20"/>
          <w:spacing w:val="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2016a;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59</w:t>
      </w:r>
      <w:r>
        <w:rPr>
          <w:rFonts w:ascii="Lucida Sans Unicode" w:hAnsi="Lucida Sans Unicode"/>
          <w:color w:val="231F20"/>
          <w:sz w:val="12"/>
        </w:rPr>
        <w:t>(6):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486–500.</w:t>
      </w:r>
    </w:p>
    <w:p w14:paraId="5869E3E8" w14:textId="77777777" w:rsidR="003605E5" w:rsidRDefault="0035259F">
      <w:pPr>
        <w:spacing w:line="164" w:lineRule="exact"/>
        <w:ind w:left="454"/>
        <w:rPr>
          <w:rFonts w:ascii="Arial"/>
          <w:b/>
          <w:sz w:val="12"/>
        </w:rPr>
      </w:pPr>
      <w:hyperlink r:id="rId46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47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715917F7" w14:textId="77777777" w:rsidR="003605E5" w:rsidRDefault="00FD04C2">
      <w:pPr>
        <w:spacing w:before="17" w:line="208" w:lineRule="auto"/>
        <w:ind w:left="454" w:right="75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>Choi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BK,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12"/>
        </w:rPr>
        <w:t>Schnall</w:t>
      </w:r>
      <w:proofErr w:type="spellEnd"/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P,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Dobson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M: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Twenty-four-hour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work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shifts,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increased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job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bookmarkStart w:id="142" w:name="_bookmark63"/>
      <w:bookmarkEnd w:id="142"/>
      <w:r>
        <w:rPr>
          <w:rFonts w:ascii="Arial" w:hAnsi="Arial"/>
          <w:b/>
          <w:color w:val="231F20"/>
          <w:w w:val="105"/>
          <w:sz w:val="12"/>
        </w:rPr>
        <w:t>demands,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and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elevated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blood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pressure</w:t>
      </w:r>
      <w:r>
        <w:rPr>
          <w:rFonts w:ascii="Arial" w:hAnsi="Arial"/>
          <w:b/>
          <w:color w:val="231F20"/>
          <w:spacing w:val="-2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in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professional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firefighters.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Calibri" w:hAnsi="Calibri"/>
          <w:i/>
          <w:color w:val="231F20"/>
          <w:w w:val="105"/>
          <w:sz w:val="12"/>
        </w:rPr>
        <w:t>Int</w:t>
      </w:r>
      <w:r>
        <w:rPr>
          <w:rFonts w:ascii="Calibri" w:hAnsi="Calibri"/>
          <w:i/>
          <w:color w:val="231F20"/>
          <w:spacing w:val="5"/>
          <w:w w:val="105"/>
          <w:sz w:val="12"/>
        </w:rPr>
        <w:t xml:space="preserve"> </w:t>
      </w:r>
      <w:r>
        <w:rPr>
          <w:rFonts w:ascii="Calibri" w:hAnsi="Calibri"/>
          <w:i/>
          <w:color w:val="231F20"/>
          <w:w w:val="105"/>
          <w:sz w:val="12"/>
        </w:rPr>
        <w:t>Arch</w:t>
      </w:r>
      <w:r>
        <w:rPr>
          <w:rFonts w:ascii="Calibri" w:hAnsi="Calibri"/>
          <w:i/>
          <w:color w:val="231F20"/>
          <w:spacing w:val="-26"/>
          <w:w w:val="105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Environ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Health.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2016b;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89</w:t>
      </w:r>
      <w:r>
        <w:rPr>
          <w:rFonts w:ascii="Lucida Sans Unicode" w:hAnsi="Lucida Sans Unicode"/>
          <w:color w:val="231F20"/>
          <w:sz w:val="12"/>
        </w:rPr>
        <w:t>(7):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1111–1125.</w:t>
      </w:r>
    </w:p>
    <w:p w14:paraId="01F95306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48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49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50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54F2BD0F" w14:textId="77777777" w:rsidR="003605E5" w:rsidRDefault="00FD04C2">
      <w:pPr>
        <w:spacing w:before="7" w:line="225" w:lineRule="auto"/>
        <w:ind w:left="454" w:right="151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>Choi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BK,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12"/>
        </w:rPr>
        <w:t>Steiss</w:t>
      </w:r>
      <w:proofErr w:type="spellEnd"/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D,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Garcia-Rivas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J,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>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Comparison</w:t>
      </w:r>
      <w:r>
        <w:rPr>
          <w:rFonts w:ascii="Arial" w:hAnsi="Arial"/>
          <w:b/>
          <w:color w:val="231F20"/>
          <w:spacing w:val="-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body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mass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index</w:t>
      </w:r>
      <w:r>
        <w:rPr>
          <w:rFonts w:ascii="Arial" w:hAnsi="Arial"/>
          <w:b/>
          <w:color w:val="231F20"/>
          <w:spacing w:val="-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with</w:t>
      </w:r>
      <w:r>
        <w:rPr>
          <w:rFonts w:ascii="Arial" w:hAnsi="Arial"/>
          <w:b/>
          <w:color w:val="231F20"/>
          <w:spacing w:val="-30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waist circumference and skinfold-based percent body fat in firefighters: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adiposity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classification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associations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with</w:t>
      </w:r>
      <w:r>
        <w:rPr>
          <w:rFonts w:ascii="Arial" w:hAnsi="Arial"/>
          <w:b/>
          <w:color w:val="231F20"/>
          <w:spacing w:val="1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cardiovascular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disease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risk</w:t>
      </w:r>
      <w:bookmarkStart w:id="143" w:name="_bookmark64"/>
      <w:bookmarkStart w:id="144" w:name="_bookmark65"/>
      <w:bookmarkEnd w:id="143"/>
      <w:bookmarkEnd w:id="144"/>
      <w:r>
        <w:rPr>
          <w:rFonts w:ascii="Arial" w:hAnsi="Arial"/>
          <w:b/>
          <w:color w:val="231F20"/>
          <w:spacing w:val="-30"/>
          <w:sz w:val="12"/>
        </w:rPr>
        <w:t xml:space="preserve"> </w:t>
      </w:r>
      <w:bookmarkStart w:id="145" w:name="_bookmark66"/>
      <w:bookmarkEnd w:id="145"/>
      <w:r>
        <w:rPr>
          <w:rFonts w:ascii="Arial" w:hAnsi="Arial"/>
          <w:b/>
          <w:color w:val="231F20"/>
          <w:sz w:val="12"/>
        </w:rPr>
        <w:t>factors.</w:t>
      </w:r>
      <w:r>
        <w:rPr>
          <w:rFonts w:ascii="Arial" w:hAnsi="Arial"/>
          <w:b/>
          <w:color w:val="231F20"/>
          <w:spacing w:val="-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Int</w:t>
      </w:r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Arch</w:t>
      </w:r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Environ</w:t>
      </w:r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Health.</w:t>
      </w:r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2016c;</w:t>
      </w:r>
      <w:r>
        <w:rPr>
          <w:rFonts w:ascii="Lucida Sans Unicode" w:hAnsi="Lucida Sans Unicode"/>
          <w:color w:val="231F20"/>
          <w:spacing w:val="-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89</w:t>
      </w:r>
      <w:r>
        <w:rPr>
          <w:rFonts w:ascii="Lucida Sans Unicode" w:hAnsi="Lucida Sans Unicode"/>
          <w:color w:val="231F20"/>
          <w:sz w:val="12"/>
        </w:rPr>
        <w:t>(3):</w:t>
      </w:r>
      <w:r>
        <w:rPr>
          <w:rFonts w:ascii="Lucida Sans Unicode" w:hAnsi="Lucida Sans Unicode"/>
          <w:color w:val="231F20"/>
          <w:spacing w:val="-6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435–448.</w:t>
      </w:r>
    </w:p>
    <w:p w14:paraId="7F4BC4E9" w14:textId="77777777" w:rsidR="003605E5" w:rsidRDefault="0035259F">
      <w:pPr>
        <w:spacing w:line="146" w:lineRule="exact"/>
        <w:ind w:left="454"/>
        <w:rPr>
          <w:rFonts w:ascii="Arial"/>
          <w:b/>
          <w:sz w:val="12"/>
        </w:rPr>
      </w:pPr>
      <w:hyperlink r:id="rId51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52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18CE1509" w14:textId="77777777" w:rsidR="003605E5" w:rsidRDefault="00FD04C2">
      <w:pPr>
        <w:spacing w:before="29" w:line="187" w:lineRule="auto"/>
        <w:ind w:left="454" w:right="94"/>
        <w:rPr>
          <w:rFonts w:ascii="Lucida Sans Unicode" w:hAnsi="Lucida Sans Unicode"/>
          <w:sz w:val="12"/>
        </w:rPr>
      </w:pPr>
      <w:bookmarkStart w:id="146" w:name="_bookmark67"/>
      <w:bookmarkStart w:id="147" w:name="_bookmark68"/>
      <w:bookmarkStart w:id="148" w:name="_bookmark69"/>
      <w:bookmarkStart w:id="149" w:name="_bookmark70"/>
      <w:bookmarkStart w:id="150" w:name="_bookmark71"/>
      <w:bookmarkStart w:id="151" w:name="_bookmark72"/>
      <w:bookmarkStart w:id="152" w:name="_bookmark73"/>
      <w:bookmarkStart w:id="153" w:name="_bookmark74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>
        <w:rPr>
          <w:rFonts w:ascii="Lucida Sans Unicode" w:hAnsi="Lucida Sans Unicode"/>
          <w:color w:val="231F20"/>
          <w:sz w:val="12"/>
        </w:rPr>
        <w:t>Costantino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S,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12"/>
        </w:rPr>
        <w:t>Paneni</w:t>
      </w:r>
      <w:proofErr w:type="spellEnd"/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F,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12"/>
        </w:rPr>
        <w:t>Cosentino</w:t>
      </w:r>
      <w:proofErr w:type="spellEnd"/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F: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Ageing, </w:t>
      </w:r>
      <w:proofErr w:type="gramStart"/>
      <w:r>
        <w:rPr>
          <w:rFonts w:ascii="Arial" w:hAnsi="Arial"/>
          <w:b/>
          <w:color w:val="231F20"/>
          <w:sz w:val="12"/>
        </w:rPr>
        <w:t>metabolism</w:t>
      </w:r>
      <w:proofErr w:type="gramEnd"/>
      <w:r>
        <w:rPr>
          <w:rFonts w:ascii="Arial" w:hAnsi="Arial"/>
          <w:b/>
          <w:color w:val="231F20"/>
          <w:sz w:val="12"/>
        </w:rPr>
        <w:t xml:space="preserve"> and cardiovascular</w:t>
      </w:r>
      <w:r>
        <w:rPr>
          <w:rFonts w:ascii="Arial" w:hAnsi="Arial"/>
          <w:b/>
          <w:color w:val="231F20"/>
          <w:spacing w:val="-3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disease.</w:t>
      </w:r>
      <w:r>
        <w:rPr>
          <w:rFonts w:ascii="Arial" w:hAnsi="Arial"/>
          <w:b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Physiol.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2016;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594</w:t>
      </w:r>
      <w:r>
        <w:rPr>
          <w:rFonts w:ascii="Lucida Sans Unicode" w:hAnsi="Lucida Sans Unicode"/>
          <w:color w:val="231F20"/>
          <w:sz w:val="12"/>
        </w:rPr>
        <w:t>(8):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2061–2073.</w:t>
      </w:r>
    </w:p>
    <w:bookmarkStart w:id="154" w:name="_bookmark75"/>
    <w:bookmarkEnd w:id="154"/>
    <w:p w14:paraId="3509AD72" w14:textId="77777777" w:rsidR="003605E5" w:rsidRDefault="00FD04C2">
      <w:pPr>
        <w:spacing w:line="156" w:lineRule="exact"/>
        <w:ind w:left="454"/>
        <w:rPr>
          <w:rFonts w:ascii="Arial"/>
          <w:b/>
          <w:sz w:val="12"/>
        </w:rPr>
      </w:pPr>
      <w:r>
        <w:fldChar w:fldCharType="begin"/>
      </w:r>
      <w:r>
        <w:instrText xml:space="preserve"> HYPERLINK "http://www.ncbi.nlm.nih.gov/pubmed/26391109" \h </w:instrText>
      </w:r>
      <w:r>
        <w:fldChar w:fldCharType="separate"/>
      </w:r>
      <w:r>
        <w:rPr>
          <w:rFonts w:ascii="Arial"/>
          <w:b/>
          <w:color w:val="CA6537"/>
          <w:w w:val="105"/>
          <w:sz w:val="12"/>
        </w:rPr>
        <w:t>PubMed</w:t>
      </w:r>
      <w:r>
        <w:rPr>
          <w:rFonts w:ascii="Arial"/>
          <w:b/>
          <w:color w:val="CA6537"/>
          <w:spacing w:val="-6"/>
          <w:w w:val="105"/>
          <w:sz w:val="12"/>
        </w:rPr>
        <w:t xml:space="preserve"> </w:t>
      </w:r>
      <w:r>
        <w:rPr>
          <w:rFonts w:ascii="Arial"/>
          <w:b/>
          <w:color w:val="CA6537"/>
          <w:w w:val="105"/>
          <w:sz w:val="12"/>
        </w:rPr>
        <w:t>Abstract</w:t>
      </w:r>
      <w:r>
        <w:rPr>
          <w:rFonts w:ascii="Arial"/>
          <w:b/>
          <w:color w:val="CA6537"/>
          <w:spacing w:val="-6"/>
          <w:w w:val="105"/>
          <w:sz w:val="12"/>
        </w:rPr>
        <w:t xml:space="preserve"> </w:t>
      </w:r>
      <w:r>
        <w:rPr>
          <w:rFonts w:ascii="Arial"/>
          <w:b/>
          <w:color w:val="CA6537"/>
          <w:spacing w:val="-6"/>
          <w:w w:val="105"/>
          <w:sz w:val="12"/>
        </w:rPr>
        <w:fldChar w:fldCharType="end"/>
      </w:r>
      <w:r>
        <w:rPr>
          <w:rFonts w:ascii="Lucida Sans Unicode"/>
          <w:color w:val="231F20"/>
          <w:w w:val="105"/>
          <w:sz w:val="12"/>
        </w:rPr>
        <w:t>|</w:t>
      </w:r>
      <w:r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53">
        <w:r>
          <w:rPr>
            <w:rFonts w:ascii="Arial"/>
            <w:b/>
            <w:color w:val="CA6537"/>
            <w:w w:val="105"/>
            <w:sz w:val="12"/>
          </w:rPr>
          <w:t>Publisher</w:t>
        </w:r>
        <w:r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Full</w:t>
        </w:r>
        <w:r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Text</w:t>
        </w:r>
        <w:r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>
        <w:rPr>
          <w:rFonts w:ascii="Lucida Sans Unicode"/>
          <w:color w:val="231F20"/>
          <w:w w:val="105"/>
          <w:sz w:val="12"/>
        </w:rPr>
        <w:t>|</w:t>
      </w:r>
      <w:r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54">
        <w:r>
          <w:rPr>
            <w:rFonts w:ascii="Arial"/>
            <w:b/>
            <w:color w:val="CA6537"/>
            <w:w w:val="105"/>
            <w:sz w:val="12"/>
          </w:rPr>
          <w:t>Free</w:t>
        </w:r>
        <w:r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Full</w:t>
        </w:r>
        <w:r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4F4FCA93" w14:textId="77777777" w:rsidR="003605E5" w:rsidRDefault="00FD04C2">
      <w:pPr>
        <w:spacing w:before="17" w:line="208" w:lineRule="auto"/>
        <w:ind w:left="454" w:right="162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w w:val="95"/>
          <w:sz w:val="12"/>
        </w:rPr>
        <w:t xml:space="preserve">Crespo-Ruiz B, Esteban García P, Fernández-Vega C, </w:t>
      </w:r>
      <w:r>
        <w:rPr>
          <w:rFonts w:ascii="Calibri" w:hAnsi="Calibri"/>
          <w:i/>
          <w:color w:val="231F20"/>
          <w:w w:val="95"/>
          <w:sz w:val="12"/>
        </w:rPr>
        <w:t>et al.</w:t>
      </w:r>
      <w:r>
        <w:rPr>
          <w:rFonts w:ascii="Lucida Sans Unicode" w:hAnsi="Lucida Sans Unicode"/>
          <w:color w:val="231F20"/>
          <w:w w:val="95"/>
          <w:sz w:val="12"/>
        </w:rPr>
        <w:t xml:space="preserve">: </w:t>
      </w:r>
      <w:r>
        <w:rPr>
          <w:rFonts w:ascii="Arial" w:hAnsi="Arial"/>
          <w:b/>
          <w:color w:val="231F20"/>
          <w:w w:val="95"/>
          <w:sz w:val="12"/>
        </w:rPr>
        <w:t>A Descriptive</w:t>
      </w:r>
      <w:r>
        <w:rPr>
          <w:rFonts w:ascii="Arial" w:hAnsi="Arial"/>
          <w:b/>
          <w:color w:val="231F20"/>
          <w:spacing w:val="1"/>
          <w:w w:val="95"/>
          <w:sz w:val="12"/>
        </w:rPr>
        <w:t xml:space="preserve"> </w:t>
      </w:r>
      <w:bookmarkStart w:id="155" w:name="_bookmark76"/>
      <w:bookmarkEnd w:id="155"/>
      <w:r>
        <w:rPr>
          <w:rFonts w:ascii="Arial" w:hAnsi="Arial"/>
          <w:b/>
          <w:color w:val="231F20"/>
          <w:sz w:val="12"/>
        </w:rPr>
        <w:t>Analysis</w:t>
      </w:r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Body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Composition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Among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Forest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Spain.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18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-2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Environ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Med.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2020;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62</w:t>
      </w:r>
      <w:r>
        <w:rPr>
          <w:rFonts w:ascii="Lucida Sans Unicode" w:hAnsi="Lucida Sans Unicode"/>
          <w:color w:val="231F20"/>
          <w:sz w:val="12"/>
        </w:rPr>
        <w:t>(5):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e174–e179.</w:t>
      </w:r>
    </w:p>
    <w:bookmarkStart w:id="156" w:name="_bookmark77"/>
    <w:bookmarkStart w:id="157" w:name="_bookmark78"/>
    <w:bookmarkStart w:id="158" w:name="_bookmark79"/>
    <w:bookmarkStart w:id="159" w:name="_bookmark80"/>
    <w:bookmarkStart w:id="160" w:name="_bookmark81"/>
    <w:bookmarkStart w:id="161" w:name="_bookmark82"/>
    <w:bookmarkStart w:id="162" w:name="_bookmark83"/>
    <w:bookmarkStart w:id="163" w:name="_bookmark84"/>
    <w:bookmarkEnd w:id="156"/>
    <w:bookmarkEnd w:id="157"/>
    <w:bookmarkEnd w:id="158"/>
    <w:bookmarkEnd w:id="159"/>
    <w:bookmarkEnd w:id="160"/>
    <w:bookmarkEnd w:id="161"/>
    <w:bookmarkEnd w:id="162"/>
    <w:bookmarkEnd w:id="163"/>
    <w:p w14:paraId="431B5347" w14:textId="77777777" w:rsidR="003605E5" w:rsidRDefault="00FD04C2">
      <w:pPr>
        <w:spacing w:line="151" w:lineRule="exact"/>
        <w:ind w:left="454"/>
        <w:rPr>
          <w:rFonts w:ascii="Arial"/>
          <w:b/>
          <w:sz w:val="12"/>
        </w:rPr>
      </w:pPr>
      <w:r>
        <w:fldChar w:fldCharType="begin"/>
      </w:r>
      <w:r>
        <w:instrText xml:space="preserve"> HYPERLINK "http://www.ncbi.nlm.nih.gov/pubmed/32080014" \h </w:instrText>
      </w:r>
      <w:r>
        <w:fldChar w:fldCharType="separate"/>
      </w:r>
      <w:r>
        <w:rPr>
          <w:rFonts w:ascii="Arial"/>
          <w:b/>
          <w:color w:val="CA6537"/>
          <w:spacing w:val="-1"/>
          <w:w w:val="105"/>
          <w:sz w:val="12"/>
        </w:rPr>
        <w:t>PubMed</w:t>
      </w:r>
      <w:r>
        <w:rPr>
          <w:rFonts w:ascii="Arial"/>
          <w:b/>
          <w:color w:val="CA6537"/>
          <w:spacing w:val="-5"/>
          <w:w w:val="105"/>
          <w:sz w:val="12"/>
        </w:rPr>
        <w:t xml:space="preserve"> </w:t>
      </w:r>
      <w:r>
        <w:rPr>
          <w:rFonts w:ascii="Arial"/>
          <w:b/>
          <w:color w:val="CA6537"/>
          <w:w w:val="105"/>
          <w:sz w:val="12"/>
        </w:rPr>
        <w:t>Abstract</w:t>
      </w:r>
      <w:r>
        <w:rPr>
          <w:rFonts w:ascii="Arial"/>
          <w:b/>
          <w:color w:val="CA6537"/>
          <w:spacing w:val="-5"/>
          <w:w w:val="105"/>
          <w:sz w:val="12"/>
        </w:rPr>
        <w:t xml:space="preserve"> </w:t>
      </w:r>
      <w:r>
        <w:rPr>
          <w:rFonts w:ascii="Arial"/>
          <w:b/>
          <w:color w:val="CA6537"/>
          <w:spacing w:val="-5"/>
          <w:w w:val="105"/>
          <w:sz w:val="12"/>
        </w:rPr>
        <w:fldChar w:fldCharType="end"/>
      </w:r>
      <w:r>
        <w:rPr>
          <w:rFonts w:ascii="Lucida Sans Unicode"/>
          <w:color w:val="231F20"/>
          <w:w w:val="105"/>
          <w:sz w:val="12"/>
        </w:rPr>
        <w:t>|</w:t>
      </w:r>
      <w:r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55">
        <w:r>
          <w:rPr>
            <w:rFonts w:ascii="Arial"/>
            <w:b/>
            <w:color w:val="CA6537"/>
            <w:w w:val="105"/>
            <w:sz w:val="12"/>
          </w:rPr>
          <w:t>Publisher</w:t>
        </w:r>
        <w:r>
          <w:rPr>
            <w:rFonts w:ascii="Arial"/>
            <w:b/>
            <w:color w:val="CA6537"/>
            <w:spacing w:val="-4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Full</w:t>
        </w:r>
        <w:r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0A569786" w14:textId="77777777" w:rsidR="003605E5" w:rsidRDefault="00FD04C2">
      <w:pPr>
        <w:spacing w:before="10" w:line="220" w:lineRule="auto"/>
        <w:ind w:left="454" w:right="159"/>
        <w:rPr>
          <w:rFonts w:ascii="Lucida Sans Unicode"/>
          <w:sz w:val="12"/>
        </w:rPr>
      </w:pPr>
      <w:bookmarkStart w:id="164" w:name="_bookmark85"/>
      <w:bookmarkStart w:id="165" w:name="_bookmark86"/>
      <w:bookmarkStart w:id="166" w:name="_bookmark87"/>
      <w:bookmarkStart w:id="167" w:name="_bookmark88"/>
      <w:bookmarkEnd w:id="164"/>
      <w:bookmarkEnd w:id="165"/>
      <w:bookmarkEnd w:id="166"/>
      <w:bookmarkEnd w:id="167"/>
      <w:proofErr w:type="spellStart"/>
      <w:r>
        <w:rPr>
          <w:rFonts w:ascii="Lucida Sans Unicode"/>
          <w:color w:val="231F20"/>
          <w:sz w:val="12"/>
        </w:rPr>
        <w:t>Damacena</w:t>
      </w:r>
      <w:proofErr w:type="spellEnd"/>
      <w:r>
        <w:rPr>
          <w:rFonts w:ascii="Lucida Sans Unicode"/>
          <w:color w:val="231F20"/>
          <w:sz w:val="12"/>
        </w:rPr>
        <w:t xml:space="preserve"> FC, Batista TJ, Ayres LR, </w:t>
      </w:r>
      <w:r>
        <w:rPr>
          <w:rFonts w:ascii="Calibri"/>
          <w:i/>
          <w:color w:val="231F20"/>
          <w:sz w:val="12"/>
        </w:rPr>
        <w:t>et al.</w:t>
      </w:r>
      <w:r>
        <w:rPr>
          <w:rFonts w:ascii="Lucida Sans Unicode"/>
          <w:color w:val="231F20"/>
          <w:sz w:val="12"/>
        </w:rPr>
        <w:t xml:space="preserve">: </w:t>
      </w:r>
      <w:r>
        <w:rPr>
          <w:rFonts w:ascii="Arial"/>
          <w:b/>
          <w:color w:val="231F20"/>
          <w:sz w:val="12"/>
        </w:rPr>
        <w:t>Obesity prevalence in Brazilian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firefighters</w:t>
      </w:r>
      <w:r>
        <w:rPr>
          <w:rFonts w:ascii="Arial"/>
          <w:b/>
          <w:color w:val="231F20"/>
          <w:spacing w:val="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and</w:t>
      </w:r>
      <w:r>
        <w:rPr>
          <w:rFonts w:ascii="Arial"/>
          <w:b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the</w:t>
      </w:r>
      <w:r>
        <w:rPr>
          <w:rFonts w:ascii="Arial"/>
          <w:b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association</w:t>
      </w:r>
      <w:r>
        <w:rPr>
          <w:rFonts w:ascii="Arial"/>
          <w:b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of</w:t>
      </w:r>
      <w:r>
        <w:rPr>
          <w:rFonts w:ascii="Arial"/>
          <w:b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central</w:t>
      </w:r>
      <w:r>
        <w:rPr>
          <w:rFonts w:ascii="Arial"/>
          <w:b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obesity</w:t>
      </w:r>
      <w:r>
        <w:rPr>
          <w:rFonts w:ascii="Arial"/>
          <w:b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with</w:t>
      </w:r>
      <w:r>
        <w:rPr>
          <w:rFonts w:ascii="Arial"/>
          <w:b/>
          <w:color w:val="231F20"/>
          <w:spacing w:val="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personal,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bookmarkStart w:id="168" w:name="_bookmark92"/>
      <w:bookmarkEnd w:id="168"/>
      <w:proofErr w:type="gramStart"/>
      <w:r>
        <w:rPr>
          <w:rFonts w:ascii="Arial"/>
          <w:b/>
          <w:color w:val="231F20"/>
          <w:sz w:val="12"/>
        </w:rPr>
        <w:t>occupational</w:t>
      </w:r>
      <w:proofErr w:type="gramEnd"/>
      <w:r>
        <w:rPr>
          <w:rFonts w:ascii="Arial"/>
          <w:b/>
          <w:color w:val="231F20"/>
          <w:spacing w:val="1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and</w:t>
      </w:r>
      <w:r>
        <w:rPr>
          <w:rFonts w:ascii="Arial"/>
          <w:b/>
          <w:color w:val="231F20"/>
          <w:spacing w:val="1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cardiovascular</w:t>
      </w:r>
      <w:r>
        <w:rPr>
          <w:rFonts w:ascii="Arial"/>
          <w:b/>
          <w:color w:val="231F20"/>
          <w:spacing w:val="1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risk</w:t>
      </w:r>
      <w:r>
        <w:rPr>
          <w:rFonts w:ascii="Arial"/>
          <w:b/>
          <w:color w:val="231F20"/>
          <w:spacing w:val="1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factors:</w:t>
      </w:r>
      <w:r>
        <w:rPr>
          <w:rFonts w:ascii="Arial"/>
          <w:b/>
          <w:color w:val="231F20"/>
          <w:spacing w:val="1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</w:t>
      </w:r>
      <w:r>
        <w:rPr>
          <w:rFonts w:ascii="Arial"/>
          <w:b/>
          <w:color w:val="231F20"/>
          <w:spacing w:val="1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cross-sectional</w:t>
      </w:r>
      <w:r>
        <w:rPr>
          <w:rFonts w:ascii="Arial"/>
          <w:b/>
          <w:color w:val="231F20"/>
          <w:spacing w:val="1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study.</w:t>
      </w:r>
      <w:r>
        <w:rPr>
          <w:rFonts w:ascii="Arial"/>
          <w:b/>
          <w:color w:val="231F20"/>
          <w:spacing w:val="12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BMJ</w:t>
      </w:r>
      <w:bookmarkStart w:id="169" w:name="_bookmark89"/>
      <w:bookmarkStart w:id="170" w:name="_bookmark90"/>
      <w:bookmarkEnd w:id="169"/>
      <w:bookmarkEnd w:id="170"/>
      <w:r>
        <w:rPr>
          <w:rFonts w:ascii="Calibri"/>
          <w:i/>
          <w:color w:val="231F20"/>
          <w:spacing w:val="-24"/>
          <w:sz w:val="12"/>
        </w:rPr>
        <w:t xml:space="preserve"> </w:t>
      </w:r>
      <w:bookmarkStart w:id="171" w:name="_bookmark91"/>
      <w:bookmarkEnd w:id="171"/>
      <w:r>
        <w:rPr>
          <w:rFonts w:ascii="Calibri"/>
          <w:i/>
          <w:color w:val="231F20"/>
          <w:sz w:val="12"/>
        </w:rPr>
        <w:t>Open.</w:t>
      </w:r>
      <w:r>
        <w:rPr>
          <w:rFonts w:ascii="Calibri"/>
          <w:i/>
          <w:color w:val="231F20"/>
          <w:spacing w:val="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2020;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10</w:t>
      </w:r>
      <w:r>
        <w:rPr>
          <w:rFonts w:ascii="Lucida Sans Unicode"/>
          <w:color w:val="231F20"/>
          <w:sz w:val="12"/>
        </w:rPr>
        <w:t>(3):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e032933.</w:t>
      </w:r>
    </w:p>
    <w:p w14:paraId="36FFA328" w14:textId="77777777" w:rsidR="003605E5" w:rsidRDefault="0035259F">
      <w:pPr>
        <w:spacing w:line="149" w:lineRule="exact"/>
        <w:ind w:left="454"/>
        <w:rPr>
          <w:rFonts w:ascii="Arial"/>
          <w:b/>
          <w:sz w:val="12"/>
        </w:rPr>
      </w:pPr>
      <w:hyperlink r:id="rId56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57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58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08230735" w14:textId="77777777" w:rsidR="003605E5" w:rsidRDefault="00FD04C2">
      <w:pPr>
        <w:spacing w:before="29" w:line="187" w:lineRule="auto"/>
        <w:ind w:left="454" w:right="31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de Ridder D, </w:t>
      </w:r>
      <w:proofErr w:type="spellStart"/>
      <w:r>
        <w:rPr>
          <w:rFonts w:ascii="Lucida Sans Unicode" w:hAnsi="Lucida Sans Unicode"/>
          <w:color w:val="231F20"/>
          <w:sz w:val="12"/>
        </w:rPr>
        <w:t>Kroese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F, Evers C,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1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Healthy</w:t>
      </w:r>
      <w:r>
        <w:rPr>
          <w:rFonts w:ascii="Arial" w:hAnsi="Arial"/>
          <w:b/>
          <w:color w:val="231F20"/>
          <w:spacing w:val="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diet:</w:t>
      </w:r>
      <w:r>
        <w:rPr>
          <w:rFonts w:ascii="Arial" w:hAnsi="Arial"/>
          <w:b/>
          <w:color w:val="231F20"/>
          <w:spacing w:val="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Health</w:t>
      </w:r>
      <w:r>
        <w:rPr>
          <w:rFonts w:ascii="Arial" w:hAnsi="Arial"/>
          <w:b/>
          <w:color w:val="231F20"/>
          <w:spacing w:val="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impact,</w:t>
      </w:r>
      <w:r>
        <w:rPr>
          <w:rFonts w:ascii="Arial" w:hAnsi="Arial"/>
          <w:b/>
          <w:color w:val="231F20"/>
          <w:spacing w:val="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prevalence,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correlates,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interventions. </w:t>
      </w:r>
      <w:r>
        <w:rPr>
          <w:rFonts w:ascii="Calibri" w:hAnsi="Calibri"/>
          <w:i/>
          <w:color w:val="231F20"/>
          <w:sz w:val="12"/>
        </w:rPr>
        <w:t>Psychol</w:t>
      </w:r>
      <w:r>
        <w:rPr>
          <w:rFonts w:ascii="Calibri" w:hAnsi="Calibri"/>
          <w:i/>
          <w:color w:val="231F20"/>
          <w:spacing w:val="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Health.</w:t>
      </w:r>
      <w:r>
        <w:rPr>
          <w:rFonts w:ascii="Calibri" w:hAnsi="Calibri"/>
          <w:i/>
          <w:color w:val="231F20"/>
          <w:spacing w:val="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2017;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32</w:t>
      </w:r>
      <w:r>
        <w:rPr>
          <w:rFonts w:ascii="Lucida Sans Unicode" w:hAnsi="Lucida Sans Unicode"/>
          <w:color w:val="231F20"/>
          <w:sz w:val="12"/>
        </w:rPr>
        <w:t>(8):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907–941.</w:t>
      </w:r>
    </w:p>
    <w:p w14:paraId="42D82F48" w14:textId="77777777" w:rsidR="003605E5" w:rsidRDefault="0035259F">
      <w:pPr>
        <w:spacing w:line="156" w:lineRule="exact"/>
        <w:ind w:left="454"/>
        <w:rPr>
          <w:rFonts w:ascii="Arial"/>
          <w:b/>
          <w:sz w:val="12"/>
        </w:rPr>
      </w:pPr>
      <w:hyperlink r:id="rId59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60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7A9AAB61" w14:textId="77777777" w:rsidR="003605E5" w:rsidRDefault="00FD04C2">
      <w:pPr>
        <w:spacing w:before="14" w:line="213" w:lineRule="auto"/>
        <w:ind w:left="454" w:right="146"/>
        <w:jc w:val="both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de </w:t>
      </w:r>
      <w:proofErr w:type="spellStart"/>
      <w:r>
        <w:rPr>
          <w:rFonts w:ascii="Lucida Sans Unicode" w:hAnsi="Lucida Sans Unicode"/>
          <w:color w:val="231F20"/>
          <w:sz w:val="12"/>
        </w:rPr>
        <w:t>Schutter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A, </w:t>
      </w:r>
      <w:proofErr w:type="spellStart"/>
      <w:r>
        <w:rPr>
          <w:rFonts w:ascii="Lucida Sans Unicode" w:hAnsi="Lucida Sans Unicode"/>
          <w:color w:val="231F20"/>
          <w:sz w:val="12"/>
        </w:rPr>
        <w:t>Lavie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CJ, Milani </w:t>
      </w:r>
      <w:proofErr w:type="spellStart"/>
      <w:r>
        <w:rPr>
          <w:rFonts w:ascii="Lucida Sans Unicode" w:hAnsi="Lucida Sans Unicode"/>
          <w:color w:val="231F20"/>
          <w:sz w:val="12"/>
        </w:rPr>
        <w:t>Rv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The impact of obesity on risk factors and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prevalence</w:t>
      </w:r>
      <w:r>
        <w:rPr>
          <w:rFonts w:ascii="Arial" w:hAnsi="Arial"/>
          <w:b/>
          <w:color w:val="231F20"/>
          <w:spacing w:val="-7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and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prognosis</w:t>
      </w:r>
      <w:r>
        <w:rPr>
          <w:rFonts w:ascii="Arial" w:hAnsi="Arial"/>
          <w:b/>
          <w:color w:val="231F20"/>
          <w:spacing w:val="-7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of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coronary</w:t>
      </w:r>
      <w:r>
        <w:rPr>
          <w:rFonts w:ascii="Arial" w:hAnsi="Arial"/>
          <w:b/>
          <w:color w:val="231F20"/>
          <w:spacing w:val="-7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heart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disease-the</w:t>
      </w:r>
      <w:r>
        <w:rPr>
          <w:rFonts w:ascii="Arial" w:hAnsi="Arial"/>
          <w:b/>
          <w:color w:val="231F20"/>
          <w:spacing w:val="-7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obesity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paradox.</w:t>
      </w:r>
      <w:r>
        <w:rPr>
          <w:rFonts w:ascii="Arial" w:hAnsi="Arial"/>
          <w:b/>
          <w:color w:val="231F20"/>
          <w:spacing w:val="-33"/>
          <w:w w:val="10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Prog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Cardiovasc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Dis.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2014;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56</w:t>
      </w:r>
      <w:r>
        <w:rPr>
          <w:rFonts w:ascii="Lucida Sans Unicode" w:hAnsi="Lucida Sans Unicode"/>
          <w:color w:val="231F20"/>
          <w:sz w:val="12"/>
        </w:rPr>
        <w:t>(4):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401–408.</w:t>
      </w:r>
    </w:p>
    <w:p w14:paraId="1AAD9A5B" w14:textId="77777777" w:rsidR="003605E5" w:rsidRDefault="0035259F">
      <w:pPr>
        <w:spacing w:line="151" w:lineRule="exact"/>
        <w:ind w:left="454"/>
        <w:jc w:val="both"/>
        <w:rPr>
          <w:rFonts w:ascii="Arial"/>
          <w:b/>
          <w:sz w:val="12"/>
        </w:rPr>
      </w:pPr>
      <w:hyperlink r:id="rId61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62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1107611D" w14:textId="77777777" w:rsidR="003605E5" w:rsidRDefault="00FD04C2">
      <w:pPr>
        <w:spacing w:before="29" w:line="187" w:lineRule="auto"/>
        <w:ind w:left="454" w:right="94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Eastlake AC, </w:t>
      </w:r>
      <w:proofErr w:type="spellStart"/>
      <w:r>
        <w:rPr>
          <w:rFonts w:ascii="Lucida Sans Unicode" w:hAnsi="Lucida Sans Unicode"/>
          <w:color w:val="231F20"/>
          <w:sz w:val="12"/>
        </w:rPr>
        <w:t>Knipper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BS, He X,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Lifestyle and safety practices of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their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relation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to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cardiovascular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risk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factors.</w:t>
      </w:r>
      <w:r>
        <w:rPr>
          <w:rFonts w:ascii="Arial" w:hAnsi="Arial"/>
          <w:b/>
          <w:color w:val="231F20"/>
          <w:spacing w:val="1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Work.</w:t>
      </w:r>
      <w:r>
        <w:rPr>
          <w:rFonts w:ascii="Calibri" w:hAnsi="Calibri"/>
          <w:i/>
          <w:color w:val="231F20"/>
          <w:spacing w:val="2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2015;</w:t>
      </w:r>
      <w:r>
        <w:rPr>
          <w:rFonts w:ascii="Lucida Sans Unicode" w:hAnsi="Lucida Sans Unicode"/>
          <w:color w:val="231F20"/>
          <w:spacing w:val="-3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50</w:t>
      </w:r>
      <w:r>
        <w:rPr>
          <w:rFonts w:ascii="Lucida Sans Unicode" w:hAnsi="Lucida Sans Unicode"/>
          <w:color w:val="231F20"/>
          <w:sz w:val="12"/>
        </w:rPr>
        <w:t>(2):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285–294.</w:t>
      </w:r>
    </w:p>
    <w:p w14:paraId="63255705" w14:textId="77777777" w:rsidR="003605E5" w:rsidRDefault="0035259F">
      <w:pPr>
        <w:spacing w:line="156" w:lineRule="exact"/>
        <w:ind w:left="454"/>
        <w:rPr>
          <w:rFonts w:ascii="Arial"/>
          <w:b/>
          <w:sz w:val="12"/>
        </w:rPr>
      </w:pPr>
      <w:hyperlink r:id="rId63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64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2A885194" w14:textId="77777777" w:rsidR="003605E5" w:rsidRDefault="00FD04C2">
      <w:pPr>
        <w:spacing w:before="15" w:line="213" w:lineRule="auto"/>
        <w:ind w:left="454" w:right="151"/>
        <w:rPr>
          <w:rFonts w:ascii="Lucida Sans Unicode" w:hAnsi="Lucida Sans Unicode"/>
          <w:sz w:val="12"/>
        </w:rPr>
      </w:pPr>
      <w:proofErr w:type="spellStart"/>
      <w:r>
        <w:rPr>
          <w:rFonts w:ascii="Lucida Sans Unicode" w:hAnsi="Lucida Sans Unicode"/>
          <w:color w:val="231F20"/>
          <w:sz w:val="12"/>
        </w:rPr>
        <w:t>Emdin</w:t>
      </w:r>
      <w:proofErr w:type="spellEnd"/>
      <w:r>
        <w:rPr>
          <w:rFonts w:ascii="Lucida Sans Unicode" w:hAnsi="Lucida Sans Unicode"/>
          <w:color w:val="231F20"/>
          <w:spacing w:val="-6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CA,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12"/>
        </w:rPr>
        <w:t>Khera</w:t>
      </w:r>
      <w:proofErr w:type="spellEnd"/>
      <w:r>
        <w:rPr>
          <w:rFonts w:ascii="Lucida Sans Unicode" w:hAnsi="Lucida Sans Unicode"/>
          <w:color w:val="231F20"/>
          <w:spacing w:val="-6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Av,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Natarajan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P,</w:t>
      </w:r>
      <w:r>
        <w:rPr>
          <w:rFonts w:ascii="Lucida Sans Unicode" w:hAnsi="Lucida Sans Unicode"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>: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Genetic</w:t>
      </w:r>
      <w:r>
        <w:rPr>
          <w:rFonts w:ascii="Arial" w:hAnsi="Arial"/>
          <w:b/>
          <w:color w:val="231F20"/>
          <w:spacing w:val="-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association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waist-to-hip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ratio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with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cardiometabolic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traits,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type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2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diabetes,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coronary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heart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disease.</w:t>
      </w:r>
      <w:r>
        <w:rPr>
          <w:rFonts w:ascii="Arial" w:hAnsi="Arial"/>
          <w:b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JAMA.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2017;</w:t>
      </w:r>
      <w:r>
        <w:rPr>
          <w:rFonts w:ascii="Lucida Sans Unicode" w:hAnsi="Lucida Sans Unicode"/>
          <w:color w:val="231F20"/>
          <w:spacing w:val="-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317</w:t>
      </w:r>
      <w:r>
        <w:rPr>
          <w:rFonts w:ascii="Lucida Sans Unicode" w:hAnsi="Lucida Sans Unicode"/>
          <w:color w:val="231F20"/>
          <w:sz w:val="12"/>
        </w:rPr>
        <w:t>(6):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626–634.</w:t>
      </w:r>
    </w:p>
    <w:p w14:paraId="4AAE70C8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65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66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67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21299694" w14:textId="77777777" w:rsidR="003605E5" w:rsidRDefault="00FD04C2">
      <w:pPr>
        <w:spacing w:line="164" w:lineRule="exact"/>
        <w:ind w:left="454"/>
        <w:rPr>
          <w:rFonts w:ascii="Arial"/>
          <w:b/>
          <w:sz w:val="12"/>
        </w:rPr>
      </w:pPr>
      <w:proofErr w:type="spellStart"/>
      <w:r>
        <w:rPr>
          <w:rFonts w:ascii="Lucida Sans Unicode"/>
          <w:color w:val="231F20"/>
          <w:sz w:val="12"/>
        </w:rPr>
        <w:t>Farioli</w:t>
      </w:r>
      <w:proofErr w:type="spellEnd"/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A,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Yang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J,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Teehan</w:t>
      </w:r>
      <w:proofErr w:type="spellEnd"/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D,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9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Duty-related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risk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of</w:t>
      </w:r>
      <w:r>
        <w:rPr>
          <w:rFonts w:ascii="Arial"/>
          <w:b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sudden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cardiac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death</w:t>
      </w:r>
    </w:p>
    <w:p w14:paraId="53827126" w14:textId="77777777" w:rsidR="003605E5" w:rsidRDefault="00FD04C2">
      <w:pPr>
        <w:spacing w:line="144" w:lineRule="exact"/>
        <w:ind w:left="454"/>
        <w:rPr>
          <w:rFonts w:ascii="Lucida Sans Unicode" w:hAnsi="Lucida Sans Unicode"/>
          <w:sz w:val="12"/>
        </w:rPr>
      </w:pPr>
      <w:r>
        <w:rPr>
          <w:rFonts w:ascii="Arial" w:hAnsi="Arial"/>
          <w:b/>
          <w:color w:val="231F20"/>
          <w:sz w:val="12"/>
        </w:rPr>
        <w:t>among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young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US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firefighters.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Med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(</w:t>
      </w:r>
      <w:proofErr w:type="spellStart"/>
      <w:r>
        <w:rPr>
          <w:rFonts w:ascii="Calibri" w:hAnsi="Calibri"/>
          <w:i/>
          <w:color w:val="231F20"/>
          <w:sz w:val="12"/>
        </w:rPr>
        <w:t>Lond</w:t>
      </w:r>
      <w:proofErr w:type="spellEnd"/>
      <w:r>
        <w:rPr>
          <w:rFonts w:ascii="Calibri" w:hAnsi="Calibri"/>
          <w:i/>
          <w:color w:val="231F20"/>
          <w:sz w:val="12"/>
        </w:rPr>
        <w:t>).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2014;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64</w:t>
      </w:r>
      <w:r>
        <w:rPr>
          <w:rFonts w:ascii="Lucida Sans Unicode" w:hAnsi="Lucida Sans Unicode"/>
          <w:color w:val="231F20"/>
          <w:sz w:val="12"/>
        </w:rPr>
        <w:t>(6):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428–435.</w:t>
      </w:r>
    </w:p>
    <w:p w14:paraId="4E3BA049" w14:textId="77777777" w:rsidR="003605E5" w:rsidRDefault="0035259F">
      <w:pPr>
        <w:spacing w:line="164" w:lineRule="exact"/>
        <w:ind w:left="454"/>
        <w:rPr>
          <w:rFonts w:ascii="Arial"/>
          <w:b/>
          <w:sz w:val="12"/>
        </w:rPr>
      </w:pPr>
      <w:hyperlink r:id="rId68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69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70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6080F66C" w14:textId="77777777" w:rsidR="003605E5" w:rsidRDefault="00FD04C2">
      <w:pPr>
        <w:spacing w:before="28" w:line="187" w:lineRule="auto"/>
        <w:ind w:left="454" w:right="94"/>
        <w:rPr>
          <w:rFonts w:ascii="Arial" w:hAnsi="Arial"/>
          <w:b/>
          <w:sz w:val="12"/>
        </w:rPr>
      </w:pPr>
      <w:proofErr w:type="spellStart"/>
      <w:r>
        <w:rPr>
          <w:rFonts w:ascii="Lucida Sans Unicode" w:hAnsi="Lucida Sans Unicode"/>
          <w:color w:val="231F20"/>
          <w:spacing w:val="-1"/>
          <w:w w:val="105"/>
          <w:sz w:val="12"/>
        </w:rPr>
        <w:t>Ferrucci</w:t>
      </w:r>
      <w:proofErr w:type="spellEnd"/>
      <w:r>
        <w:rPr>
          <w:rFonts w:ascii="Lucida Sans Unicode" w:hAnsi="Lucida Sans Unicode"/>
          <w:color w:val="231F20"/>
          <w:spacing w:val="-1"/>
          <w:w w:val="105"/>
          <w:sz w:val="12"/>
        </w:rPr>
        <w:t xml:space="preserve"> L, </w:t>
      </w:r>
      <w:proofErr w:type="spellStart"/>
      <w:r>
        <w:rPr>
          <w:rFonts w:ascii="Lucida Sans Unicode" w:hAnsi="Lucida Sans Unicode"/>
          <w:color w:val="231F20"/>
          <w:spacing w:val="-1"/>
          <w:w w:val="105"/>
          <w:sz w:val="12"/>
        </w:rPr>
        <w:t>Fabbri</w:t>
      </w:r>
      <w:proofErr w:type="spellEnd"/>
      <w:r>
        <w:rPr>
          <w:rFonts w:ascii="Lucida Sans Unicode" w:hAnsi="Lucida Sans Unicode"/>
          <w:color w:val="231F20"/>
          <w:spacing w:val="-1"/>
          <w:w w:val="105"/>
          <w:sz w:val="12"/>
        </w:rPr>
        <w:t xml:space="preserve"> E: </w:t>
      </w:r>
      <w:proofErr w:type="spellStart"/>
      <w:r>
        <w:rPr>
          <w:rFonts w:ascii="Arial" w:hAnsi="Arial"/>
          <w:b/>
          <w:color w:val="231F20"/>
          <w:spacing w:val="-1"/>
          <w:w w:val="105"/>
          <w:sz w:val="12"/>
        </w:rPr>
        <w:t>Inflammageing</w:t>
      </w:r>
      <w:proofErr w:type="spellEnd"/>
      <w:r>
        <w:rPr>
          <w:rFonts w:ascii="Arial" w:hAnsi="Arial"/>
          <w:b/>
          <w:color w:val="231F20"/>
          <w:spacing w:val="-1"/>
          <w:w w:val="105"/>
          <w:sz w:val="12"/>
        </w:rPr>
        <w:t xml:space="preserve">: </w:t>
      </w:r>
      <w:r>
        <w:rPr>
          <w:rFonts w:ascii="Arial" w:hAnsi="Arial"/>
          <w:b/>
          <w:color w:val="231F20"/>
          <w:w w:val="105"/>
          <w:sz w:val="12"/>
        </w:rPr>
        <w:t>chronic inflammation in ageing,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cardiovascular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disease, and frailty. </w:t>
      </w:r>
      <w:r>
        <w:rPr>
          <w:rFonts w:ascii="Calibri" w:hAnsi="Calibri"/>
          <w:i/>
          <w:color w:val="231F20"/>
          <w:sz w:val="12"/>
        </w:rPr>
        <w:t>Nat</w:t>
      </w:r>
      <w:r>
        <w:rPr>
          <w:rFonts w:ascii="Calibri" w:hAnsi="Calibri"/>
          <w:i/>
          <w:color w:val="231F20"/>
          <w:spacing w:val="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Rev</w:t>
      </w:r>
      <w:r>
        <w:rPr>
          <w:rFonts w:ascii="Calibri" w:hAnsi="Calibri"/>
          <w:i/>
          <w:color w:val="231F20"/>
          <w:spacing w:val="8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Cardiol</w:t>
      </w:r>
      <w:proofErr w:type="spellEnd"/>
      <w:r>
        <w:rPr>
          <w:rFonts w:ascii="Calibri" w:hAnsi="Calibri"/>
          <w:i/>
          <w:color w:val="231F20"/>
          <w:sz w:val="12"/>
        </w:rPr>
        <w:t>.</w:t>
      </w:r>
      <w:r>
        <w:rPr>
          <w:rFonts w:ascii="Calibri" w:hAnsi="Calibri"/>
          <w:i/>
          <w:color w:val="231F20"/>
          <w:spacing w:val="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2018;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15</w:t>
      </w:r>
      <w:r>
        <w:rPr>
          <w:rFonts w:ascii="Lucida Sans Unicode" w:hAnsi="Lucida Sans Unicode"/>
          <w:color w:val="231F20"/>
          <w:sz w:val="12"/>
        </w:rPr>
        <w:t>(9):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505–522.</w:t>
      </w:r>
      <w:r>
        <w:rPr>
          <w:rFonts w:ascii="Lucida Sans Unicode" w:hAnsi="Lucida Sans Unicode"/>
          <w:color w:val="231F20"/>
          <w:spacing w:val="-35"/>
          <w:sz w:val="12"/>
        </w:rPr>
        <w:t xml:space="preserve"> </w:t>
      </w:r>
      <w:hyperlink r:id="rId71">
        <w:r>
          <w:rPr>
            <w:rFonts w:ascii="Arial" w:hAnsi="Arial"/>
            <w:b/>
            <w:color w:val="CA6537"/>
            <w:spacing w:val="-1"/>
            <w:w w:val="105"/>
            <w:sz w:val="12"/>
          </w:rPr>
          <w:t>PubMed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spacing w:val="-1"/>
            <w:w w:val="105"/>
            <w:sz w:val="12"/>
          </w:rPr>
          <w:t>Abstract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</w:hyperlink>
      <w:r>
        <w:rPr>
          <w:rFonts w:ascii="Lucida Sans Unicode" w:hAnsi="Lucida Sans Unicode"/>
          <w:color w:val="231F20"/>
          <w:spacing w:val="-1"/>
          <w:w w:val="120"/>
          <w:sz w:val="12"/>
        </w:rPr>
        <w:t>|</w:t>
      </w:r>
      <w:r>
        <w:rPr>
          <w:rFonts w:ascii="Lucida Sans Unicode" w:hAnsi="Lucida Sans Unicode"/>
          <w:color w:val="231F20"/>
          <w:spacing w:val="-14"/>
          <w:w w:val="120"/>
          <w:sz w:val="12"/>
        </w:rPr>
        <w:t xml:space="preserve"> </w:t>
      </w:r>
      <w:hyperlink r:id="rId72">
        <w:r>
          <w:rPr>
            <w:rFonts w:ascii="Arial" w:hAnsi="Arial"/>
            <w:b/>
            <w:color w:val="CA6537"/>
            <w:spacing w:val="-1"/>
            <w:w w:val="105"/>
            <w:sz w:val="12"/>
          </w:rPr>
          <w:t>Publisher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Full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Text</w:t>
        </w:r>
        <w:r>
          <w:rPr>
            <w:rFonts w:ascii="Arial" w:hAnsi="Arial"/>
            <w:b/>
            <w:color w:val="CA6537"/>
            <w:spacing w:val="-4"/>
            <w:w w:val="105"/>
            <w:sz w:val="12"/>
          </w:rPr>
          <w:t xml:space="preserve"> </w:t>
        </w:r>
      </w:hyperlink>
      <w:r>
        <w:rPr>
          <w:rFonts w:ascii="Lucida Sans Unicode" w:hAnsi="Lucida Sans Unicode"/>
          <w:color w:val="231F20"/>
          <w:w w:val="120"/>
          <w:sz w:val="12"/>
        </w:rPr>
        <w:t>|</w:t>
      </w:r>
      <w:r>
        <w:rPr>
          <w:rFonts w:ascii="Lucida Sans Unicode" w:hAnsi="Lucida Sans Unicode"/>
          <w:color w:val="231F20"/>
          <w:spacing w:val="-15"/>
          <w:w w:val="120"/>
          <w:sz w:val="12"/>
        </w:rPr>
        <w:t xml:space="preserve"> </w:t>
      </w:r>
      <w:hyperlink r:id="rId73">
        <w:r>
          <w:rPr>
            <w:rFonts w:ascii="Arial" w:hAnsi="Arial"/>
            <w:b/>
            <w:color w:val="CA6537"/>
            <w:w w:val="105"/>
            <w:sz w:val="12"/>
          </w:rPr>
          <w:t>Free</w:t>
        </w:r>
        <w:r>
          <w:rPr>
            <w:rFonts w:ascii="Arial" w:hAnsi="Arial"/>
            <w:b/>
            <w:color w:val="CA6537"/>
            <w:spacing w:val="-4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Full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Text</w:t>
        </w:r>
      </w:hyperlink>
    </w:p>
    <w:p w14:paraId="4E7A6846" w14:textId="77777777" w:rsidR="003605E5" w:rsidRDefault="00FD04C2">
      <w:pPr>
        <w:spacing w:before="41" w:line="187" w:lineRule="auto"/>
        <w:ind w:left="454" w:right="316"/>
        <w:rPr>
          <w:rFonts w:ascii="Lucida Sans Unicode" w:hAnsi="Lucida Sans Unicode"/>
          <w:sz w:val="12"/>
        </w:rPr>
      </w:pPr>
      <w:proofErr w:type="spellStart"/>
      <w:r>
        <w:rPr>
          <w:rFonts w:ascii="Lucida Sans Unicode" w:hAnsi="Lucida Sans Unicode"/>
          <w:color w:val="231F20"/>
          <w:sz w:val="12"/>
        </w:rPr>
        <w:t>Gadde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KM, Martin CK, Berthoud HR,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Obesity: Pathophysiology and</w:t>
      </w:r>
      <w:r>
        <w:rPr>
          <w:rFonts w:ascii="Arial" w:hAnsi="Arial"/>
          <w:b/>
          <w:color w:val="231F20"/>
          <w:spacing w:val="-3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Management.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Am</w:t>
      </w:r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Coll</w:t>
      </w:r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Cardiol</w:t>
      </w:r>
      <w:proofErr w:type="spellEnd"/>
      <w:r>
        <w:rPr>
          <w:rFonts w:ascii="Calibri" w:hAnsi="Calibri"/>
          <w:i/>
          <w:color w:val="231F20"/>
          <w:sz w:val="12"/>
        </w:rPr>
        <w:t>.</w:t>
      </w:r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2018;</w:t>
      </w:r>
      <w:r>
        <w:rPr>
          <w:rFonts w:ascii="Lucida Sans Unicode" w:hAnsi="Lucida Sans Unicode"/>
          <w:color w:val="231F20"/>
          <w:spacing w:val="-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71</w:t>
      </w:r>
      <w:r>
        <w:rPr>
          <w:rFonts w:ascii="Lucida Sans Unicode" w:hAnsi="Lucida Sans Unicode"/>
          <w:color w:val="231F20"/>
          <w:sz w:val="12"/>
        </w:rPr>
        <w:t>(1):</w:t>
      </w:r>
      <w:r>
        <w:rPr>
          <w:rFonts w:ascii="Lucida Sans Unicode" w:hAnsi="Lucida Sans Unicode"/>
          <w:color w:val="231F20"/>
          <w:spacing w:val="-6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69–84.</w:t>
      </w:r>
    </w:p>
    <w:p w14:paraId="48FF1381" w14:textId="77777777" w:rsidR="003605E5" w:rsidRDefault="0035259F">
      <w:pPr>
        <w:spacing w:line="156" w:lineRule="exact"/>
        <w:ind w:left="454"/>
        <w:rPr>
          <w:rFonts w:ascii="Arial"/>
          <w:b/>
          <w:sz w:val="12"/>
        </w:rPr>
      </w:pPr>
      <w:hyperlink r:id="rId74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75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76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7C9C200A" w14:textId="77777777" w:rsidR="003605E5" w:rsidRDefault="00FD04C2">
      <w:pPr>
        <w:spacing w:before="14" w:line="213" w:lineRule="auto"/>
        <w:ind w:left="454" w:right="139"/>
        <w:rPr>
          <w:rFonts w:ascii="Arial" w:hAnsi="Arial"/>
          <w:b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Geeta A, </w:t>
      </w:r>
      <w:proofErr w:type="spellStart"/>
      <w:r>
        <w:rPr>
          <w:rFonts w:ascii="Lucida Sans Unicode" w:hAnsi="Lucida Sans Unicode"/>
          <w:color w:val="231F20"/>
          <w:sz w:val="12"/>
        </w:rPr>
        <w:t>Jamaiyah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H, </w:t>
      </w:r>
      <w:proofErr w:type="spellStart"/>
      <w:r>
        <w:rPr>
          <w:rFonts w:ascii="Lucida Sans Unicode" w:hAnsi="Lucida Sans Unicode"/>
          <w:color w:val="231F20"/>
          <w:sz w:val="12"/>
        </w:rPr>
        <w:t>Safiza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MN,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Reliability, technical error of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measurements and validity of instruments for nutritional status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assessment of adults in Malaysia. </w:t>
      </w:r>
      <w:r>
        <w:rPr>
          <w:rFonts w:ascii="Calibri" w:hAnsi="Calibri"/>
          <w:i/>
          <w:color w:val="231F20"/>
          <w:sz w:val="12"/>
        </w:rPr>
        <w:t xml:space="preserve">Singapore Med J. </w:t>
      </w:r>
      <w:r>
        <w:rPr>
          <w:rFonts w:ascii="Lucida Sans Unicode" w:hAnsi="Lucida Sans Unicode"/>
          <w:color w:val="231F20"/>
          <w:sz w:val="12"/>
        </w:rPr>
        <w:t xml:space="preserve">2009; </w:t>
      </w:r>
      <w:r>
        <w:rPr>
          <w:rFonts w:ascii="Arial" w:hAnsi="Arial"/>
          <w:b/>
          <w:color w:val="231F20"/>
          <w:sz w:val="12"/>
        </w:rPr>
        <w:t>50</w:t>
      </w:r>
      <w:r>
        <w:rPr>
          <w:rFonts w:ascii="Lucida Sans Unicode" w:hAnsi="Lucida Sans Unicode"/>
          <w:color w:val="231F20"/>
          <w:sz w:val="12"/>
        </w:rPr>
        <w:t>(10): 1013–1018.</w:t>
      </w:r>
      <w:r>
        <w:rPr>
          <w:rFonts w:ascii="Lucida Sans Unicode" w:hAnsi="Lucida Sans Unicode"/>
          <w:color w:val="231F20"/>
          <w:spacing w:val="-35"/>
          <w:sz w:val="12"/>
        </w:rPr>
        <w:t xml:space="preserve"> </w:t>
      </w:r>
      <w:hyperlink r:id="rId77">
        <w:r>
          <w:rPr>
            <w:rFonts w:ascii="Arial" w:hAnsi="Arial"/>
            <w:b/>
            <w:color w:val="CA6537"/>
            <w:w w:val="105"/>
            <w:sz w:val="12"/>
          </w:rPr>
          <w:t>PubMed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Abstract</w:t>
        </w:r>
      </w:hyperlink>
    </w:p>
    <w:p w14:paraId="0C861A38" w14:textId="77777777" w:rsidR="003605E5" w:rsidRDefault="00FD04C2">
      <w:pPr>
        <w:spacing w:before="97" w:line="164" w:lineRule="exact"/>
        <w:ind w:left="454"/>
        <w:rPr>
          <w:rFonts w:ascii="Arial"/>
          <w:b/>
          <w:sz w:val="12"/>
        </w:rPr>
      </w:pPr>
      <w:r>
        <w:br w:type="column"/>
      </w:r>
      <w:r>
        <w:rPr>
          <w:rFonts w:ascii="Lucida Sans Unicode"/>
          <w:color w:val="231F20"/>
          <w:sz w:val="12"/>
        </w:rPr>
        <w:t>Gendron</w:t>
      </w:r>
      <w:r>
        <w:rPr>
          <w:rFonts w:ascii="Lucida Sans Unicode"/>
          <w:color w:val="231F20"/>
          <w:spacing w:val="-10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P,</w:t>
      </w:r>
      <w:r>
        <w:rPr>
          <w:rFonts w:ascii="Lucida Sans Unicode"/>
          <w:color w:val="231F20"/>
          <w:spacing w:val="-9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Lajoie</w:t>
      </w:r>
      <w:r>
        <w:rPr>
          <w:rFonts w:ascii="Lucida Sans Unicode"/>
          <w:color w:val="231F20"/>
          <w:spacing w:val="-9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C,</w:t>
      </w:r>
      <w:r>
        <w:rPr>
          <w:rFonts w:ascii="Lucida Sans Unicode"/>
          <w:color w:val="231F20"/>
          <w:spacing w:val="-9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Laurencelle</w:t>
      </w:r>
      <w:proofErr w:type="spellEnd"/>
      <w:r>
        <w:rPr>
          <w:rFonts w:ascii="Lucida Sans Unicode"/>
          <w:color w:val="231F20"/>
          <w:spacing w:val="-10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L,</w:t>
      </w:r>
      <w:r>
        <w:rPr>
          <w:rFonts w:ascii="Lucida Sans Unicode"/>
          <w:color w:val="231F20"/>
          <w:spacing w:val="-9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2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9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Cardiovascular</w:t>
      </w:r>
      <w:r>
        <w:rPr>
          <w:rFonts w:ascii="Arial"/>
          <w:b/>
          <w:color w:val="231F20"/>
          <w:spacing w:val="-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Disease</w:t>
      </w:r>
      <w:r>
        <w:rPr>
          <w:rFonts w:ascii="Arial"/>
          <w:b/>
          <w:color w:val="231F20"/>
          <w:spacing w:val="-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Risk</w:t>
      </w:r>
      <w:r>
        <w:rPr>
          <w:rFonts w:ascii="Arial"/>
          <w:b/>
          <w:color w:val="231F20"/>
          <w:spacing w:val="-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Factors</w:t>
      </w:r>
    </w:p>
    <w:p w14:paraId="0FA8901E" w14:textId="77777777" w:rsidR="003605E5" w:rsidRDefault="00FD04C2">
      <w:pPr>
        <w:spacing w:line="154" w:lineRule="exact"/>
        <w:ind w:left="454"/>
        <w:rPr>
          <w:rFonts w:ascii="Lucida Sans Unicode" w:hAnsi="Lucida Sans Unicode"/>
          <w:sz w:val="12"/>
        </w:rPr>
      </w:pPr>
      <w:r>
        <w:rPr>
          <w:rFonts w:ascii="Arial" w:hAnsi="Arial"/>
          <w:b/>
          <w:color w:val="231F20"/>
          <w:sz w:val="12"/>
        </w:rPr>
        <w:t>in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Québec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Male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Firefighters.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Environ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Med.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2018a;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60</w:t>
      </w:r>
      <w:r>
        <w:rPr>
          <w:rFonts w:ascii="Lucida Sans Unicode" w:hAnsi="Lucida Sans Unicode"/>
          <w:color w:val="231F20"/>
          <w:sz w:val="12"/>
        </w:rPr>
        <w:t>(6):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e300–e306.</w:t>
      </w:r>
    </w:p>
    <w:p w14:paraId="50AD8419" w14:textId="77777777" w:rsidR="003605E5" w:rsidRDefault="0035259F">
      <w:pPr>
        <w:spacing w:line="127" w:lineRule="exact"/>
        <w:ind w:left="454"/>
        <w:rPr>
          <w:rFonts w:ascii="Arial"/>
          <w:b/>
          <w:sz w:val="12"/>
        </w:rPr>
      </w:pPr>
      <w:hyperlink r:id="rId78">
        <w:r w:rsidR="00FD04C2">
          <w:rPr>
            <w:rFonts w:ascii="Arial"/>
            <w:b/>
            <w:color w:val="CA6537"/>
            <w:spacing w:val="-1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8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spacing w:val="-1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7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2BB18B93" w14:textId="77777777" w:rsidR="003605E5" w:rsidRDefault="00FD04C2">
      <w:pPr>
        <w:spacing w:before="27" w:line="164" w:lineRule="exact"/>
        <w:ind w:left="454"/>
        <w:rPr>
          <w:rFonts w:ascii="Arial"/>
          <w:b/>
          <w:sz w:val="12"/>
        </w:rPr>
      </w:pPr>
      <w:r>
        <w:rPr>
          <w:rFonts w:ascii="Lucida Sans Unicode"/>
          <w:color w:val="231F20"/>
          <w:sz w:val="12"/>
        </w:rPr>
        <w:t>Gendron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P,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Lajoie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C,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Laurencelle</w:t>
      </w:r>
      <w:proofErr w:type="spellEnd"/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L,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3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proofErr w:type="gramStart"/>
      <w:r>
        <w:rPr>
          <w:rFonts w:ascii="Arial"/>
          <w:b/>
          <w:color w:val="231F20"/>
          <w:sz w:val="12"/>
        </w:rPr>
        <w:t>Cardiovascular</w:t>
      </w:r>
      <w:r>
        <w:rPr>
          <w:rFonts w:ascii="Arial"/>
          <w:b/>
          <w:color w:val="231F20"/>
          <w:spacing w:val="-4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disease</w:t>
      </w:r>
      <w:proofErr w:type="gramEnd"/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risk</w:t>
      </w:r>
      <w:r>
        <w:rPr>
          <w:rFonts w:ascii="Arial"/>
          <w:b/>
          <w:color w:val="231F20"/>
          <w:spacing w:val="-4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in</w:t>
      </w:r>
    </w:p>
    <w:p w14:paraId="55444DBC" w14:textId="77777777" w:rsidR="003605E5" w:rsidRDefault="00FD04C2">
      <w:pPr>
        <w:spacing w:line="144" w:lineRule="exact"/>
        <w:ind w:left="454"/>
        <w:rPr>
          <w:rFonts w:ascii="Lucida Sans Unicode" w:hAnsi="Lucida Sans Unicode"/>
          <w:sz w:val="12"/>
        </w:rPr>
      </w:pPr>
      <w:r>
        <w:rPr>
          <w:rFonts w:ascii="Arial" w:hAnsi="Arial"/>
          <w:b/>
          <w:color w:val="231F20"/>
          <w:sz w:val="12"/>
        </w:rPr>
        <w:t>female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firefighters.</w:t>
      </w:r>
      <w:r>
        <w:rPr>
          <w:rFonts w:ascii="Arial" w:hAnsi="Arial"/>
          <w:b/>
          <w:color w:val="231F20"/>
          <w:spacing w:val="4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Med</w:t>
      </w:r>
      <w:r>
        <w:rPr>
          <w:rFonts w:ascii="Calibri" w:hAnsi="Calibri"/>
          <w:i/>
          <w:color w:val="231F20"/>
          <w:spacing w:val="1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(</w:t>
      </w:r>
      <w:proofErr w:type="spellStart"/>
      <w:r>
        <w:rPr>
          <w:rFonts w:ascii="Calibri" w:hAnsi="Calibri"/>
          <w:i/>
          <w:color w:val="231F20"/>
          <w:sz w:val="12"/>
        </w:rPr>
        <w:t>Lond</w:t>
      </w:r>
      <w:proofErr w:type="spellEnd"/>
      <w:r>
        <w:rPr>
          <w:rFonts w:ascii="Calibri" w:hAnsi="Calibri"/>
          <w:i/>
          <w:color w:val="231F20"/>
          <w:sz w:val="12"/>
        </w:rPr>
        <w:t>).</w:t>
      </w:r>
      <w:r>
        <w:rPr>
          <w:rFonts w:ascii="Calibri" w:hAnsi="Calibri"/>
          <w:i/>
          <w:color w:val="231F20"/>
          <w:spacing w:val="11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2018b;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68</w:t>
      </w:r>
      <w:r>
        <w:rPr>
          <w:rFonts w:ascii="Lucida Sans Unicode" w:hAnsi="Lucida Sans Unicode"/>
          <w:color w:val="231F20"/>
          <w:sz w:val="12"/>
        </w:rPr>
        <w:t>(6): 412–414.</w:t>
      </w:r>
    </w:p>
    <w:p w14:paraId="3866FC24" w14:textId="77777777" w:rsidR="003605E5" w:rsidRDefault="0035259F">
      <w:pPr>
        <w:spacing w:line="164" w:lineRule="exact"/>
        <w:ind w:left="454"/>
        <w:rPr>
          <w:rFonts w:ascii="Arial"/>
          <w:b/>
          <w:sz w:val="12"/>
        </w:rPr>
      </w:pPr>
      <w:hyperlink r:id="rId79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80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61E3B88F" w14:textId="77777777" w:rsidR="003605E5" w:rsidRDefault="00FD04C2">
      <w:pPr>
        <w:spacing w:line="164" w:lineRule="exact"/>
        <w:ind w:left="454"/>
        <w:rPr>
          <w:rFonts w:ascii="Arial"/>
          <w:b/>
          <w:sz w:val="12"/>
        </w:rPr>
      </w:pPr>
      <w:r>
        <w:rPr>
          <w:rFonts w:ascii="Lucida Sans Unicode"/>
          <w:color w:val="231F20"/>
          <w:sz w:val="12"/>
        </w:rPr>
        <w:t>Jahnke</w:t>
      </w:r>
      <w:r>
        <w:rPr>
          <w:rFonts w:ascii="Lucida Sans Unicode"/>
          <w:color w:val="231F20"/>
          <w:spacing w:val="-4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SA,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Poston</w:t>
      </w:r>
      <w:r>
        <w:rPr>
          <w:rFonts w:ascii="Lucida Sans Unicode"/>
          <w:color w:val="231F20"/>
          <w:spacing w:val="-4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WSC,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Haddock</w:t>
      </w:r>
      <w:r>
        <w:rPr>
          <w:rFonts w:ascii="Lucida Sans Unicode"/>
          <w:color w:val="231F20"/>
          <w:spacing w:val="-4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CK,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8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4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The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health of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women in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the US</w:t>
      </w:r>
    </w:p>
    <w:p w14:paraId="782C2ABA" w14:textId="77777777" w:rsidR="003605E5" w:rsidRDefault="00FD04C2">
      <w:pPr>
        <w:spacing w:line="144" w:lineRule="exact"/>
        <w:ind w:left="454"/>
        <w:rPr>
          <w:rFonts w:ascii="Lucida Sans Unicode"/>
          <w:sz w:val="12"/>
        </w:rPr>
      </w:pPr>
      <w:r>
        <w:rPr>
          <w:rFonts w:ascii="Arial"/>
          <w:b/>
          <w:color w:val="231F20"/>
          <w:sz w:val="12"/>
        </w:rPr>
        <w:t>fire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service.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BMC</w:t>
      </w:r>
      <w:r>
        <w:rPr>
          <w:rFonts w:ascii="Calibri"/>
          <w:i/>
          <w:color w:val="231F20"/>
          <w:spacing w:val="9"/>
          <w:sz w:val="12"/>
        </w:rPr>
        <w:t xml:space="preserve"> </w:t>
      </w:r>
      <w:proofErr w:type="spellStart"/>
      <w:r>
        <w:rPr>
          <w:rFonts w:ascii="Calibri"/>
          <w:i/>
          <w:color w:val="231F20"/>
          <w:sz w:val="12"/>
        </w:rPr>
        <w:t>Womens</w:t>
      </w:r>
      <w:proofErr w:type="spellEnd"/>
      <w:r>
        <w:rPr>
          <w:rFonts w:ascii="Calibri"/>
          <w:i/>
          <w:color w:val="231F20"/>
          <w:spacing w:val="8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Health.</w:t>
      </w:r>
      <w:r>
        <w:rPr>
          <w:rFonts w:ascii="Calibri"/>
          <w:i/>
          <w:color w:val="231F20"/>
          <w:spacing w:val="9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2012a;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12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39.</w:t>
      </w:r>
    </w:p>
    <w:p w14:paraId="5170072C" w14:textId="77777777" w:rsidR="003605E5" w:rsidRDefault="0035259F">
      <w:pPr>
        <w:spacing w:line="164" w:lineRule="exact"/>
        <w:ind w:left="454"/>
        <w:rPr>
          <w:rFonts w:ascii="Arial"/>
          <w:b/>
          <w:sz w:val="12"/>
        </w:rPr>
      </w:pPr>
      <w:hyperlink r:id="rId81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82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83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51D00883" w14:textId="77777777" w:rsidR="003605E5" w:rsidRDefault="00FD04C2">
      <w:pPr>
        <w:spacing w:before="29" w:line="187" w:lineRule="auto"/>
        <w:ind w:left="454" w:right="242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Jahnke SA, Poston WSC, </w:t>
      </w:r>
      <w:proofErr w:type="spellStart"/>
      <w:r>
        <w:rPr>
          <w:rFonts w:ascii="Lucida Sans Unicode" w:hAnsi="Lucida Sans Unicode"/>
          <w:color w:val="231F20"/>
          <w:sz w:val="12"/>
        </w:rPr>
        <w:t>Jitnarin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N,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Health Concerns of the U.S. Fire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Service: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Perspectives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from</w:t>
      </w:r>
      <w:r>
        <w:rPr>
          <w:rFonts w:ascii="Arial" w:hAnsi="Arial"/>
          <w:b/>
          <w:color w:val="231F20"/>
          <w:spacing w:val="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the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Firehouse.</w:t>
      </w:r>
      <w:r>
        <w:rPr>
          <w:rFonts w:ascii="Arial" w:hAnsi="Arial"/>
          <w:b/>
          <w:color w:val="231F20"/>
          <w:spacing w:val="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Am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1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Health</w:t>
      </w:r>
      <w:r>
        <w:rPr>
          <w:rFonts w:ascii="Calibri" w:hAnsi="Calibri"/>
          <w:i/>
          <w:color w:val="231F20"/>
          <w:spacing w:val="11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Promot</w:t>
      </w:r>
      <w:proofErr w:type="spellEnd"/>
      <w:r>
        <w:rPr>
          <w:rFonts w:ascii="Calibri" w:hAnsi="Calibri"/>
          <w:i/>
          <w:color w:val="231F20"/>
          <w:sz w:val="12"/>
        </w:rPr>
        <w:t>.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 xml:space="preserve">2012b; </w:t>
      </w:r>
      <w:r>
        <w:rPr>
          <w:rFonts w:ascii="Arial" w:hAnsi="Arial"/>
          <w:b/>
          <w:color w:val="231F20"/>
          <w:sz w:val="12"/>
        </w:rPr>
        <w:t>27</w:t>
      </w:r>
      <w:r>
        <w:rPr>
          <w:rFonts w:ascii="Lucida Sans Unicode" w:hAnsi="Lucida Sans Unicode"/>
          <w:color w:val="231F20"/>
          <w:sz w:val="12"/>
        </w:rPr>
        <w:t>(2):</w:t>
      </w:r>
      <w:r>
        <w:rPr>
          <w:rFonts w:ascii="Lucida Sans Unicode" w:hAnsi="Lucida Sans Unicode"/>
          <w:color w:val="231F20"/>
          <w:spacing w:val="-3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111–118.</w:t>
      </w:r>
    </w:p>
    <w:p w14:paraId="34E36826" w14:textId="77777777" w:rsidR="003605E5" w:rsidRDefault="0035259F">
      <w:pPr>
        <w:spacing w:line="156" w:lineRule="exact"/>
        <w:ind w:left="454"/>
        <w:rPr>
          <w:rFonts w:ascii="Arial"/>
          <w:b/>
          <w:sz w:val="12"/>
        </w:rPr>
      </w:pPr>
      <w:hyperlink r:id="rId84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85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86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131F5C7D" w14:textId="77777777" w:rsidR="003605E5" w:rsidRDefault="00FD04C2">
      <w:pPr>
        <w:spacing w:before="17" w:line="208" w:lineRule="auto"/>
        <w:ind w:left="454" w:right="184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>Jang</w:t>
      </w:r>
      <w:r>
        <w:rPr>
          <w:rFonts w:ascii="Lucida Sans Unicode" w:hAnsi="Lucida Sans Unicode"/>
          <w:color w:val="231F20"/>
          <w:spacing w:val="1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TW,</w:t>
      </w:r>
      <w:r>
        <w:rPr>
          <w:rFonts w:ascii="Lucida Sans Unicode" w:hAnsi="Lucida Sans Unicode"/>
          <w:color w:val="231F20"/>
          <w:spacing w:val="2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12"/>
        </w:rPr>
        <w:t>Jeong</w:t>
      </w:r>
      <w:proofErr w:type="spellEnd"/>
      <w:r>
        <w:rPr>
          <w:rFonts w:ascii="Lucida Sans Unicode" w:hAnsi="Lucida Sans Unicode"/>
          <w:color w:val="231F20"/>
          <w:spacing w:val="1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KS,</w:t>
      </w:r>
      <w:r>
        <w:rPr>
          <w:rFonts w:ascii="Lucida Sans Unicode" w:hAnsi="Lucida Sans Unicode"/>
          <w:color w:val="231F20"/>
          <w:spacing w:val="2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12"/>
        </w:rPr>
        <w:t>Ahn</w:t>
      </w:r>
      <w:proofErr w:type="spellEnd"/>
      <w:r>
        <w:rPr>
          <w:rFonts w:ascii="Lucida Sans Unicode" w:hAnsi="Lucida Sans Unicode"/>
          <w:color w:val="231F20"/>
          <w:spacing w:val="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YS,</w:t>
      </w:r>
      <w:r>
        <w:rPr>
          <w:rFonts w:ascii="Lucida Sans Unicode" w:hAnsi="Lucida Sans Unicode"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1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>:</w:t>
      </w:r>
      <w:r>
        <w:rPr>
          <w:rFonts w:ascii="Lucida Sans Unicode" w:hAnsi="Lucida Sans Unicode"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The</w:t>
      </w:r>
      <w:r>
        <w:rPr>
          <w:rFonts w:ascii="Arial" w:hAnsi="Arial"/>
          <w:b/>
          <w:color w:val="231F20"/>
          <w:spacing w:val="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relationship</w:t>
      </w:r>
      <w:r>
        <w:rPr>
          <w:rFonts w:ascii="Arial" w:hAnsi="Arial"/>
          <w:b/>
          <w:color w:val="231F20"/>
          <w:spacing w:val="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between</w:t>
      </w:r>
      <w:r>
        <w:rPr>
          <w:rFonts w:ascii="Arial" w:hAnsi="Arial"/>
          <w:b/>
          <w:color w:val="231F20"/>
          <w:spacing w:val="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the</w:t>
      </w:r>
      <w:r>
        <w:rPr>
          <w:rFonts w:ascii="Arial" w:hAnsi="Arial"/>
          <w:b/>
          <w:color w:val="231F20"/>
          <w:spacing w:val="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pattern</w:t>
      </w:r>
      <w:r>
        <w:rPr>
          <w:rFonts w:ascii="Arial" w:hAnsi="Arial"/>
          <w:b/>
          <w:color w:val="231F20"/>
          <w:spacing w:val="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shift</w:t>
      </w:r>
      <w:r>
        <w:rPr>
          <w:rFonts w:ascii="Arial" w:hAnsi="Arial"/>
          <w:b/>
          <w:color w:val="231F20"/>
          <w:spacing w:val="1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work</w:t>
      </w:r>
      <w:r>
        <w:rPr>
          <w:rFonts w:ascii="Arial" w:hAnsi="Arial"/>
          <w:b/>
          <w:color w:val="231F20"/>
          <w:spacing w:val="1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1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sleep</w:t>
      </w:r>
      <w:r>
        <w:rPr>
          <w:rFonts w:ascii="Arial" w:hAnsi="Arial"/>
          <w:b/>
          <w:color w:val="231F20"/>
          <w:spacing w:val="1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disturbances</w:t>
      </w:r>
      <w:r>
        <w:rPr>
          <w:rFonts w:ascii="Arial" w:hAnsi="Arial"/>
          <w:b/>
          <w:color w:val="231F20"/>
          <w:spacing w:val="1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</w:t>
      </w:r>
      <w:r>
        <w:rPr>
          <w:rFonts w:ascii="Arial" w:hAnsi="Arial"/>
          <w:b/>
          <w:color w:val="231F20"/>
          <w:spacing w:val="1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Korean</w:t>
      </w:r>
      <w:r>
        <w:rPr>
          <w:rFonts w:ascii="Arial" w:hAnsi="Arial"/>
          <w:b/>
          <w:color w:val="231F20"/>
          <w:spacing w:val="1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firefighters.</w:t>
      </w:r>
      <w:r>
        <w:rPr>
          <w:rFonts w:ascii="Arial" w:hAnsi="Arial"/>
          <w:b/>
          <w:color w:val="231F20"/>
          <w:spacing w:val="1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Int</w:t>
      </w:r>
      <w:r>
        <w:rPr>
          <w:rFonts w:ascii="Calibri" w:hAnsi="Calibri"/>
          <w:i/>
          <w:color w:val="231F20"/>
          <w:spacing w:val="2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Arch</w:t>
      </w:r>
      <w:r>
        <w:rPr>
          <w:rFonts w:ascii="Calibri" w:hAnsi="Calibri"/>
          <w:i/>
          <w:color w:val="231F20"/>
          <w:spacing w:val="24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Environ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Health.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2020;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93</w:t>
      </w:r>
      <w:r>
        <w:rPr>
          <w:rFonts w:ascii="Lucida Sans Unicode" w:hAnsi="Lucida Sans Unicode"/>
          <w:color w:val="231F20"/>
          <w:sz w:val="12"/>
        </w:rPr>
        <w:t>(3):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391–398.</w:t>
      </w:r>
    </w:p>
    <w:p w14:paraId="352BE35B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87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88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89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6FBDD985" w14:textId="77777777" w:rsidR="003605E5" w:rsidRDefault="00FD04C2">
      <w:pPr>
        <w:spacing w:before="29" w:line="187" w:lineRule="auto"/>
        <w:ind w:left="454" w:right="184"/>
        <w:rPr>
          <w:rFonts w:ascii="Lucida Sans Unicode"/>
          <w:sz w:val="12"/>
        </w:rPr>
      </w:pPr>
      <w:proofErr w:type="spellStart"/>
      <w:r>
        <w:rPr>
          <w:rFonts w:ascii="Lucida Sans Unicode"/>
          <w:color w:val="231F20"/>
          <w:sz w:val="12"/>
        </w:rPr>
        <w:t>Jitnarin</w:t>
      </w:r>
      <w:proofErr w:type="spellEnd"/>
      <w:r>
        <w:rPr>
          <w:rFonts w:ascii="Lucida Sans Unicode"/>
          <w:color w:val="231F20"/>
          <w:sz w:val="12"/>
        </w:rPr>
        <w:t xml:space="preserve"> N, Haddock CK, Poston WSC, </w:t>
      </w:r>
      <w:r>
        <w:rPr>
          <w:rFonts w:ascii="Calibri"/>
          <w:i/>
          <w:color w:val="231F20"/>
          <w:sz w:val="12"/>
        </w:rPr>
        <w:t>et al.</w:t>
      </w:r>
      <w:r>
        <w:rPr>
          <w:rFonts w:ascii="Lucida Sans Unicode"/>
          <w:color w:val="231F20"/>
          <w:sz w:val="12"/>
        </w:rPr>
        <w:t xml:space="preserve">: </w:t>
      </w:r>
      <w:r>
        <w:rPr>
          <w:rFonts w:ascii="Arial"/>
          <w:b/>
          <w:color w:val="231F20"/>
          <w:sz w:val="12"/>
        </w:rPr>
        <w:t>Smokeless tobacco and dual use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among firefighters in the</w:t>
      </w:r>
      <w:r>
        <w:rPr>
          <w:rFonts w:asci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central united states.</w:t>
      </w:r>
      <w:r>
        <w:rPr>
          <w:rFonts w:asci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Calibri"/>
          <w:i/>
          <w:color w:val="231F20"/>
          <w:w w:val="105"/>
          <w:sz w:val="12"/>
        </w:rPr>
        <w:t>J</w:t>
      </w:r>
      <w:r>
        <w:rPr>
          <w:rFonts w:ascii="Calibri"/>
          <w:i/>
          <w:color w:val="231F20"/>
          <w:spacing w:val="7"/>
          <w:w w:val="105"/>
          <w:sz w:val="12"/>
        </w:rPr>
        <w:t xml:space="preserve"> </w:t>
      </w:r>
      <w:r>
        <w:rPr>
          <w:rFonts w:ascii="Calibri"/>
          <w:i/>
          <w:color w:val="231F20"/>
          <w:w w:val="105"/>
          <w:sz w:val="12"/>
        </w:rPr>
        <w:t>Environ</w:t>
      </w:r>
      <w:r>
        <w:rPr>
          <w:rFonts w:ascii="Calibri"/>
          <w:i/>
          <w:color w:val="231F20"/>
          <w:spacing w:val="8"/>
          <w:w w:val="105"/>
          <w:sz w:val="12"/>
        </w:rPr>
        <w:t xml:space="preserve"> </w:t>
      </w:r>
      <w:r>
        <w:rPr>
          <w:rFonts w:ascii="Calibri"/>
          <w:i/>
          <w:color w:val="231F20"/>
          <w:w w:val="105"/>
          <w:sz w:val="12"/>
        </w:rPr>
        <w:t>Public</w:t>
      </w:r>
      <w:r>
        <w:rPr>
          <w:rFonts w:ascii="Calibri"/>
          <w:i/>
          <w:color w:val="231F20"/>
          <w:spacing w:val="8"/>
          <w:w w:val="105"/>
          <w:sz w:val="12"/>
        </w:rPr>
        <w:t xml:space="preserve"> </w:t>
      </w:r>
      <w:r>
        <w:rPr>
          <w:rFonts w:ascii="Calibri"/>
          <w:i/>
          <w:color w:val="231F20"/>
          <w:w w:val="105"/>
          <w:sz w:val="12"/>
        </w:rPr>
        <w:t>Health.</w:t>
      </w:r>
      <w:r>
        <w:rPr>
          <w:rFonts w:ascii="Calibri"/>
          <w:i/>
          <w:color w:val="231F20"/>
          <w:spacing w:val="7"/>
          <w:w w:val="105"/>
          <w:sz w:val="12"/>
        </w:rPr>
        <w:t xml:space="preserve"> </w:t>
      </w:r>
      <w:r>
        <w:rPr>
          <w:rFonts w:ascii="Lucida Sans Unicode"/>
          <w:color w:val="231F20"/>
          <w:w w:val="105"/>
          <w:sz w:val="12"/>
        </w:rPr>
        <w:t>2013;</w:t>
      </w:r>
      <w:r>
        <w:rPr>
          <w:rFonts w:ascii="Lucida Sans Unicode"/>
          <w:color w:val="231F20"/>
          <w:spacing w:val="-36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2013</w:t>
      </w:r>
      <w:r>
        <w:rPr>
          <w:rFonts w:ascii="Lucida Sans Unicode"/>
          <w:color w:val="231F20"/>
          <w:w w:val="105"/>
          <w:sz w:val="12"/>
        </w:rPr>
        <w:t>:</w:t>
      </w:r>
      <w:r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r>
        <w:rPr>
          <w:rFonts w:ascii="Lucida Sans Unicode"/>
          <w:color w:val="231F20"/>
          <w:w w:val="105"/>
          <w:sz w:val="12"/>
        </w:rPr>
        <w:t>675426.</w:t>
      </w:r>
    </w:p>
    <w:p w14:paraId="614EBDBF" w14:textId="77777777" w:rsidR="003605E5" w:rsidRDefault="0035259F">
      <w:pPr>
        <w:spacing w:line="156" w:lineRule="exact"/>
        <w:ind w:left="454"/>
        <w:rPr>
          <w:rFonts w:ascii="Arial"/>
          <w:b/>
          <w:sz w:val="12"/>
        </w:rPr>
      </w:pPr>
      <w:hyperlink r:id="rId90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91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92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24D24119" w14:textId="77777777" w:rsidR="003605E5" w:rsidRDefault="00FD04C2">
      <w:pPr>
        <w:spacing w:line="164" w:lineRule="exact"/>
        <w:ind w:left="454"/>
        <w:rPr>
          <w:rFonts w:ascii="Arial"/>
          <w:b/>
          <w:sz w:val="12"/>
        </w:rPr>
      </w:pPr>
      <w:proofErr w:type="spellStart"/>
      <w:r>
        <w:rPr>
          <w:rFonts w:ascii="Lucida Sans Unicode"/>
          <w:color w:val="231F20"/>
          <w:sz w:val="12"/>
        </w:rPr>
        <w:t>Jitnarin</w:t>
      </w:r>
      <w:proofErr w:type="spellEnd"/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N,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Poston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WSC,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Haddock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CK,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3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Tobacco</w:t>
      </w:r>
      <w:r>
        <w:rPr>
          <w:rFonts w:ascii="Arial"/>
          <w:b/>
          <w:color w:val="231F20"/>
          <w:spacing w:val="-4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Use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among</w:t>
      </w:r>
      <w:r>
        <w:rPr>
          <w:rFonts w:ascii="Arial"/>
          <w:b/>
          <w:color w:val="231F20"/>
          <w:spacing w:val="-4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Women</w:t>
      </w:r>
    </w:p>
    <w:p w14:paraId="31182776" w14:textId="77777777" w:rsidR="003605E5" w:rsidRDefault="00FD04C2">
      <w:pPr>
        <w:spacing w:line="144" w:lineRule="exact"/>
        <w:ind w:left="454"/>
        <w:rPr>
          <w:rFonts w:ascii="Lucida Sans Unicode" w:hAnsi="Lucida Sans Unicode"/>
          <w:sz w:val="12"/>
        </w:rPr>
      </w:pPr>
      <w:r>
        <w:rPr>
          <w:rFonts w:ascii="Arial" w:hAnsi="Arial"/>
          <w:b/>
          <w:color w:val="231F20"/>
          <w:sz w:val="12"/>
        </w:rPr>
        <w:t>Firefighters.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Womens</w:t>
      </w:r>
      <w:proofErr w:type="spellEnd"/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Health</w:t>
      </w:r>
      <w:r>
        <w:rPr>
          <w:rFonts w:ascii="Calibri" w:hAnsi="Calibri"/>
          <w:i/>
          <w:color w:val="231F20"/>
          <w:spacing w:val="8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Issues.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2019;</w:t>
      </w:r>
      <w:r>
        <w:rPr>
          <w:rFonts w:ascii="Lucida Sans Unicode" w:hAnsi="Lucida Sans Unicode"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29</w:t>
      </w:r>
      <w:r>
        <w:rPr>
          <w:rFonts w:ascii="Lucida Sans Unicode" w:hAnsi="Lucida Sans Unicode"/>
          <w:color w:val="231F20"/>
          <w:sz w:val="12"/>
        </w:rPr>
        <w:t>(5):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432–439.</w:t>
      </w:r>
    </w:p>
    <w:p w14:paraId="06AEA95F" w14:textId="77777777" w:rsidR="003605E5" w:rsidRDefault="0035259F">
      <w:pPr>
        <w:spacing w:line="164" w:lineRule="exact"/>
        <w:ind w:left="454"/>
        <w:rPr>
          <w:rFonts w:ascii="Arial"/>
          <w:b/>
          <w:sz w:val="12"/>
        </w:rPr>
      </w:pPr>
      <w:hyperlink r:id="rId93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94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95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75A44A45" w14:textId="77777777" w:rsidR="003605E5" w:rsidRDefault="00FD04C2">
      <w:pPr>
        <w:spacing w:before="28" w:line="187" w:lineRule="auto"/>
        <w:ind w:left="454" w:right="242"/>
        <w:rPr>
          <w:rFonts w:ascii="Arial" w:hAnsi="Arial"/>
          <w:b/>
          <w:sz w:val="12"/>
        </w:rPr>
      </w:pPr>
      <w:proofErr w:type="spellStart"/>
      <w:r>
        <w:rPr>
          <w:rFonts w:ascii="Lucida Sans Unicode" w:hAnsi="Lucida Sans Unicode"/>
          <w:color w:val="231F20"/>
          <w:sz w:val="12"/>
        </w:rPr>
        <w:t>Lakatta</w:t>
      </w:r>
      <w:proofErr w:type="spellEnd"/>
      <w:r>
        <w:rPr>
          <w:rFonts w:ascii="Lucida Sans Unicode" w:hAnsi="Lucida Sans Unicode"/>
          <w:color w:val="231F20"/>
          <w:spacing w:val="6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EG:</w:t>
      </w:r>
      <w:r>
        <w:rPr>
          <w:rFonts w:ascii="Lucida Sans Unicode" w:hAnsi="Lucida Sans Unicode"/>
          <w:color w:val="231F20"/>
          <w:spacing w:val="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Age-associated</w:t>
      </w:r>
      <w:r>
        <w:rPr>
          <w:rFonts w:ascii="Arial" w:hAnsi="Arial"/>
          <w:b/>
          <w:color w:val="231F20"/>
          <w:spacing w:val="1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cardiovascular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changes</w:t>
      </w:r>
      <w:r>
        <w:rPr>
          <w:rFonts w:ascii="Arial" w:hAnsi="Arial"/>
          <w:b/>
          <w:color w:val="231F20"/>
          <w:spacing w:val="1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health:</w:t>
      </w:r>
      <w:r>
        <w:rPr>
          <w:rFonts w:ascii="Arial" w:hAnsi="Arial"/>
          <w:b/>
          <w:color w:val="231F20"/>
          <w:spacing w:val="1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Impact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on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cardiovascular disease in older persons. </w:t>
      </w:r>
      <w:r>
        <w:rPr>
          <w:rFonts w:ascii="Calibri" w:hAnsi="Calibri"/>
          <w:i/>
          <w:color w:val="231F20"/>
          <w:sz w:val="12"/>
        </w:rPr>
        <w:t xml:space="preserve">Heart Fail Rev. </w:t>
      </w:r>
      <w:r>
        <w:rPr>
          <w:rFonts w:ascii="Lucida Sans Unicode" w:hAnsi="Lucida Sans Unicode"/>
          <w:color w:val="231F20"/>
          <w:sz w:val="12"/>
        </w:rPr>
        <w:t xml:space="preserve">2002; </w:t>
      </w:r>
      <w:r>
        <w:rPr>
          <w:rFonts w:ascii="Arial" w:hAnsi="Arial"/>
          <w:b/>
          <w:color w:val="231F20"/>
          <w:sz w:val="12"/>
        </w:rPr>
        <w:t>7</w:t>
      </w:r>
      <w:r>
        <w:rPr>
          <w:rFonts w:ascii="Lucida Sans Unicode" w:hAnsi="Lucida Sans Unicode"/>
          <w:color w:val="231F20"/>
          <w:sz w:val="12"/>
        </w:rPr>
        <w:t>(1): 29–49.</w:t>
      </w:r>
      <w:r>
        <w:rPr>
          <w:rFonts w:ascii="Lucida Sans Unicode" w:hAnsi="Lucida Sans Unicode"/>
          <w:color w:val="231F20"/>
          <w:spacing w:val="1"/>
          <w:sz w:val="12"/>
        </w:rPr>
        <w:t xml:space="preserve"> </w:t>
      </w:r>
      <w:hyperlink r:id="rId96">
        <w:r>
          <w:rPr>
            <w:rFonts w:ascii="Arial" w:hAnsi="Arial"/>
            <w:b/>
            <w:color w:val="CA6537"/>
            <w:spacing w:val="-1"/>
            <w:w w:val="105"/>
            <w:sz w:val="12"/>
          </w:rPr>
          <w:t>PubMed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spacing w:val="-1"/>
            <w:w w:val="105"/>
            <w:sz w:val="12"/>
          </w:rPr>
          <w:t>Abstract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</w:hyperlink>
      <w:r>
        <w:rPr>
          <w:rFonts w:ascii="Lucida Sans Unicode" w:hAnsi="Lucida Sans Unicode"/>
          <w:color w:val="231F20"/>
          <w:w w:val="120"/>
          <w:sz w:val="12"/>
        </w:rPr>
        <w:t>|</w:t>
      </w:r>
      <w:r>
        <w:rPr>
          <w:rFonts w:ascii="Lucida Sans Unicode" w:hAnsi="Lucida Sans Unicode"/>
          <w:color w:val="231F20"/>
          <w:spacing w:val="-14"/>
          <w:w w:val="120"/>
          <w:sz w:val="12"/>
        </w:rPr>
        <w:t xml:space="preserve"> </w:t>
      </w:r>
      <w:r>
        <w:rPr>
          <w:rFonts w:ascii="Arial" w:hAnsi="Arial"/>
          <w:b/>
          <w:color w:val="CA6537"/>
          <w:w w:val="105"/>
          <w:sz w:val="12"/>
        </w:rPr>
        <w:t>Publisher</w:t>
      </w:r>
      <w:r>
        <w:rPr>
          <w:rFonts w:ascii="Arial" w:hAnsi="Arial"/>
          <w:b/>
          <w:color w:val="CA6537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CA6537"/>
          <w:w w:val="105"/>
          <w:sz w:val="12"/>
        </w:rPr>
        <w:t>Full</w:t>
      </w:r>
      <w:r>
        <w:rPr>
          <w:rFonts w:ascii="Arial" w:hAnsi="Arial"/>
          <w:b/>
          <w:color w:val="CA6537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CA6537"/>
          <w:w w:val="105"/>
          <w:sz w:val="12"/>
        </w:rPr>
        <w:t>Text</w:t>
      </w:r>
    </w:p>
    <w:p w14:paraId="3AC23214" w14:textId="77777777" w:rsidR="003605E5" w:rsidRDefault="00FD04C2">
      <w:pPr>
        <w:spacing w:before="26" w:line="213" w:lineRule="auto"/>
        <w:ind w:left="454" w:right="310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>Lee</w:t>
      </w:r>
      <w:r>
        <w:rPr>
          <w:rFonts w:ascii="Lucida Sans Unicode" w:hAnsi="Lucida Sans Unicode"/>
          <w:color w:val="231F20"/>
          <w:spacing w:val="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W,</w:t>
      </w:r>
      <w:r>
        <w:rPr>
          <w:rFonts w:ascii="Lucida Sans Unicode" w:hAnsi="Lucida Sans Unicode"/>
          <w:color w:val="231F20"/>
          <w:spacing w:val="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Kim</w:t>
      </w:r>
      <w:r>
        <w:rPr>
          <w:rFonts w:ascii="Lucida Sans Unicode" w:hAnsi="Lucida Sans Unicode"/>
          <w:color w:val="231F20"/>
          <w:spacing w:val="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J:</w:t>
      </w:r>
      <w:r>
        <w:rPr>
          <w:rFonts w:ascii="Lucida Sans Unicode" w:hAnsi="Lucida Sans Unicode"/>
          <w:color w:val="231F20"/>
          <w:spacing w:val="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Prevalence</w:t>
      </w:r>
      <w:r>
        <w:rPr>
          <w:rFonts w:ascii="Arial" w:hAnsi="Arial"/>
          <w:b/>
          <w:color w:val="231F20"/>
          <w:spacing w:val="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Metabolic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Syndrome</w:t>
      </w:r>
      <w:r>
        <w:rPr>
          <w:rFonts w:ascii="Arial" w:hAnsi="Arial"/>
          <w:b/>
          <w:color w:val="231F20"/>
          <w:spacing w:val="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Related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Factors</w:t>
      </w:r>
      <w:r>
        <w:rPr>
          <w:rFonts w:ascii="Arial" w:hAnsi="Arial"/>
          <w:b/>
          <w:color w:val="231F20"/>
          <w:spacing w:val="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Korean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Career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Comparisons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with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Other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Occupational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Groups.</w:t>
      </w:r>
      <w:r>
        <w:rPr>
          <w:rFonts w:ascii="Arial" w:hAnsi="Arial"/>
          <w:b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Environ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Med.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2017;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59</w:t>
      </w:r>
      <w:r>
        <w:rPr>
          <w:rFonts w:ascii="Lucida Sans Unicode" w:hAnsi="Lucida Sans Unicode"/>
          <w:color w:val="231F20"/>
          <w:sz w:val="12"/>
        </w:rPr>
        <w:t>(4):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384–388.</w:t>
      </w:r>
    </w:p>
    <w:p w14:paraId="4707EA3A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97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98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15B19F6B" w14:textId="77777777" w:rsidR="003605E5" w:rsidRDefault="00FD04C2">
      <w:pPr>
        <w:spacing w:before="29" w:line="187" w:lineRule="auto"/>
        <w:ind w:left="454" w:right="310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>Li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K,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Lipsey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T,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Leach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HJ,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>: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Cardiac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health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fitness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Colorado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male/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female</w:t>
      </w:r>
      <w:r>
        <w:rPr>
          <w:rFonts w:ascii="Arial" w:hAnsi="Arial"/>
          <w:b/>
          <w:color w:val="231F20"/>
          <w:spacing w:val="-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firefighters.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Med</w:t>
      </w:r>
      <w:r>
        <w:rPr>
          <w:rFonts w:ascii="Calibri" w:hAnsi="Calibri"/>
          <w:i/>
          <w:color w:val="231F20"/>
          <w:spacing w:val="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(</w:t>
      </w:r>
      <w:proofErr w:type="spellStart"/>
      <w:r>
        <w:rPr>
          <w:rFonts w:ascii="Calibri" w:hAnsi="Calibri"/>
          <w:i/>
          <w:color w:val="231F20"/>
          <w:sz w:val="12"/>
        </w:rPr>
        <w:t>Lond</w:t>
      </w:r>
      <w:proofErr w:type="spellEnd"/>
      <w:r>
        <w:rPr>
          <w:rFonts w:ascii="Calibri" w:hAnsi="Calibri"/>
          <w:i/>
          <w:color w:val="231F20"/>
          <w:sz w:val="12"/>
        </w:rPr>
        <w:t>).</w:t>
      </w:r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2017;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67</w:t>
      </w:r>
      <w:r>
        <w:rPr>
          <w:rFonts w:ascii="Lucida Sans Unicode" w:hAnsi="Lucida Sans Unicode"/>
          <w:color w:val="231F20"/>
          <w:sz w:val="12"/>
        </w:rPr>
        <w:t>(4):</w:t>
      </w:r>
      <w:r>
        <w:rPr>
          <w:rFonts w:ascii="Lucida Sans Unicode" w:hAnsi="Lucida Sans Unicode"/>
          <w:color w:val="231F20"/>
          <w:spacing w:val="-6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268–273.</w:t>
      </w:r>
    </w:p>
    <w:p w14:paraId="5A3D985F" w14:textId="77777777" w:rsidR="003605E5" w:rsidRDefault="0035259F">
      <w:pPr>
        <w:spacing w:line="156" w:lineRule="exact"/>
        <w:ind w:left="454"/>
        <w:rPr>
          <w:rFonts w:ascii="Arial"/>
          <w:b/>
          <w:sz w:val="12"/>
        </w:rPr>
      </w:pPr>
      <w:hyperlink r:id="rId99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00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080B5FD0" w14:textId="77777777" w:rsidR="003605E5" w:rsidRDefault="00FD04C2">
      <w:pPr>
        <w:spacing w:before="29" w:line="187" w:lineRule="auto"/>
        <w:ind w:left="454" w:right="184"/>
        <w:rPr>
          <w:rFonts w:ascii="Lucida Sans Unicode" w:hAnsi="Lucida Sans Unicode"/>
          <w:sz w:val="12"/>
        </w:rPr>
      </w:pPr>
      <w:proofErr w:type="spellStart"/>
      <w:r>
        <w:rPr>
          <w:rFonts w:ascii="Lucida Sans Unicode" w:hAnsi="Lucida Sans Unicode"/>
          <w:color w:val="231F20"/>
          <w:sz w:val="12"/>
        </w:rPr>
        <w:t>Liska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DJ, Cook CM, Wang DD,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Trans fatty acids and cholesterol levels: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evidence</w:t>
      </w:r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proofErr w:type="gramStart"/>
      <w:r>
        <w:rPr>
          <w:rFonts w:ascii="Arial" w:hAnsi="Arial"/>
          <w:b/>
          <w:color w:val="231F20"/>
          <w:sz w:val="12"/>
        </w:rPr>
        <w:t>map</w:t>
      </w:r>
      <w:proofErr w:type="gramEnd"/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the</w:t>
      </w:r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available</w:t>
      </w:r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science.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Food</w:t>
      </w:r>
      <w:r>
        <w:rPr>
          <w:rFonts w:ascii="Calibri" w:hAnsi="Calibri"/>
          <w:i/>
          <w:color w:val="231F20"/>
          <w:spacing w:val="1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Chem</w:t>
      </w:r>
      <w:r>
        <w:rPr>
          <w:rFonts w:ascii="Calibri" w:hAnsi="Calibri"/>
          <w:i/>
          <w:color w:val="231F20"/>
          <w:spacing w:val="16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Toxicol</w:t>
      </w:r>
      <w:proofErr w:type="spellEnd"/>
      <w:r>
        <w:rPr>
          <w:rFonts w:ascii="Calibri" w:hAnsi="Calibri"/>
          <w:i/>
          <w:color w:val="231F20"/>
          <w:sz w:val="12"/>
        </w:rPr>
        <w:t>.</w:t>
      </w:r>
      <w:r>
        <w:rPr>
          <w:rFonts w:ascii="Calibri" w:hAnsi="Calibri"/>
          <w:i/>
          <w:color w:val="231F20"/>
          <w:spacing w:val="16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2016;</w:t>
      </w:r>
      <w:r>
        <w:rPr>
          <w:rFonts w:ascii="Lucida Sans Unicode" w:hAnsi="Lucida Sans Unicode"/>
          <w:color w:val="231F20"/>
          <w:spacing w:val="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98</w:t>
      </w:r>
      <w:r>
        <w:rPr>
          <w:rFonts w:ascii="Lucida Sans Unicode" w:hAnsi="Lucida Sans Unicode"/>
          <w:color w:val="231F20"/>
          <w:sz w:val="12"/>
        </w:rPr>
        <w:t>(Pt</w:t>
      </w:r>
      <w:r>
        <w:rPr>
          <w:rFonts w:ascii="Lucida Sans Unicode" w:hAnsi="Lucida Sans Unicode"/>
          <w:color w:val="231F20"/>
          <w:spacing w:val="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B):</w:t>
      </w:r>
      <w:r>
        <w:rPr>
          <w:rFonts w:ascii="Lucida Sans Unicode" w:hAnsi="Lucida Sans Unicode"/>
          <w:color w:val="231F20"/>
          <w:spacing w:val="-35"/>
          <w:sz w:val="12"/>
        </w:rPr>
        <w:t xml:space="preserve"> </w:t>
      </w:r>
      <w:r>
        <w:rPr>
          <w:rFonts w:ascii="Lucida Sans Unicode" w:hAnsi="Lucida Sans Unicode"/>
          <w:color w:val="231F20"/>
          <w:w w:val="105"/>
          <w:sz w:val="12"/>
        </w:rPr>
        <w:t>269–281.</w:t>
      </w:r>
    </w:p>
    <w:p w14:paraId="3767663C" w14:textId="77777777" w:rsidR="003605E5" w:rsidRDefault="0035259F">
      <w:pPr>
        <w:spacing w:line="156" w:lineRule="exact"/>
        <w:ind w:left="454"/>
        <w:rPr>
          <w:rFonts w:ascii="Arial"/>
          <w:b/>
          <w:sz w:val="12"/>
        </w:rPr>
      </w:pPr>
      <w:hyperlink r:id="rId101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02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14C9E411" w14:textId="77777777" w:rsidR="003605E5" w:rsidRDefault="00FD04C2">
      <w:pPr>
        <w:spacing w:before="29" w:line="187" w:lineRule="auto"/>
        <w:ind w:left="454" w:right="242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w w:val="95"/>
          <w:sz w:val="12"/>
        </w:rPr>
        <w:t>Martin</w:t>
      </w:r>
      <w:r>
        <w:rPr>
          <w:rFonts w:ascii="Lucida Sans Unicode" w:hAnsi="Lucida Sans Unicode"/>
          <w:color w:val="231F20"/>
          <w:spacing w:val="3"/>
          <w:w w:val="95"/>
          <w:sz w:val="12"/>
        </w:rPr>
        <w:t xml:space="preserve"> </w:t>
      </w:r>
      <w:r>
        <w:rPr>
          <w:rFonts w:ascii="Lucida Sans Unicode" w:hAnsi="Lucida Sans Unicode"/>
          <w:color w:val="231F20"/>
          <w:w w:val="95"/>
          <w:sz w:val="12"/>
        </w:rPr>
        <w:t>ZT,</w:t>
      </w:r>
      <w:r>
        <w:rPr>
          <w:rFonts w:ascii="Lucida Sans Unicode" w:hAnsi="Lucida Sans Unicode"/>
          <w:color w:val="231F20"/>
          <w:spacing w:val="3"/>
          <w:w w:val="95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w w:val="95"/>
          <w:sz w:val="12"/>
        </w:rPr>
        <w:t>Schlaff</w:t>
      </w:r>
      <w:proofErr w:type="spellEnd"/>
      <w:r>
        <w:rPr>
          <w:rFonts w:ascii="Lucida Sans Unicode" w:hAnsi="Lucida Sans Unicode"/>
          <w:color w:val="231F20"/>
          <w:spacing w:val="3"/>
          <w:w w:val="95"/>
          <w:sz w:val="12"/>
        </w:rPr>
        <w:t xml:space="preserve"> </w:t>
      </w:r>
      <w:r>
        <w:rPr>
          <w:rFonts w:ascii="Lucida Sans Unicode" w:hAnsi="Lucida Sans Unicode"/>
          <w:color w:val="231F20"/>
          <w:w w:val="95"/>
          <w:sz w:val="12"/>
        </w:rPr>
        <w:t>RA,</w:t>
      </w:r>
      <w:r>
        <w:rPr>
          <w:rFonts w:ascii="Lucida Sans Unicode" w:hAnsi="Lucida Sans Unicode"/>
          <w:color w:val="231F20"/>
          <w:spacing w:val="3"/>
          <w:w w:val="95"/>
          <w:sz w:val="12"/>
        </w:rPr>
        <w:t xml:space="preserve"> </w:t>
      </w:r>
      <w:r>
        <w:rPr>
          <w:rFonts w:ascii="Lucida Sans Unicode" w:hAnsi="Lucida Sans Unicode"/>
          <w:color w:val="231F20"/>
          <w:w w:val="95"/>
          <w:sz w:val="12"/>
        </w:rPr>
        <w:t>Hemenway</w:t>
      </w:r>
      <w:r>
        <w:rPr>
          <w:rFonts w:ascii="Lucida Sans Unicode" w:hAnsi="Lucida Sans Unicode"/>
          <w:color w:val="231F20"/>
          <w:spacing w:val="3"/>
          <w:w w:val="95"/>
          <w:sz w:val="12"/>
        </w:rPr>
        <w:t xml:space="preserve"> </w:t>
      </w:r>
      <w:r>
        <w:rPr>
          <w:rFonts w:ascii="Lucida Sans Unicode" w:hAnsi="Lucida Sans Unicode"/>
          <w:color w:val="231F20"/>
          <w:w w:val="95"/>
          <w:sz w:val="12"/>
        </w:rPr>
        <w:t>JK,</w:t>
      </w:r>
      <w:r>
        <w:rPr>
          <w:rFonts w:ascii="Lucida Sans Unicode" w:hAnsi="Lucida Sans Unicode"/>
          <w:color w:val="231F20"/>
          <w:spacing w:val="4"/>
          <w:w w:val="95"/>
          <w:sz w:val="12"/>
        </w:rPr>
        <w:t xml:space="preserve"> </w:t>
      </w:r>
      <w:r>
        <w:rPr>
          <w:rFonts w:ascii="Calibri" w:hAnsi="Calibri"/>
          <w:i/>
          <w:color w:val="231F20"/>
          <w:w w:val="95"/>
          <w:sz w:val="12"/>
        </w:rPr>
        <w:t>et</w:t>
      </w:r>
      <w:r>
        <w:rPr>
          <w:rFonts w:ascii="Calibri" w:hAnsi="Calibri"/>
          <w:i/>
          <w:color w:val="231F20"/>
          <w:spacing w:val="13"/>
          <w:w w:val="95"/>
          <w:sz w:val="12"/>
        </w:rPr>
        <w:t xml:space="preserve"> </w:t>
      </w:r>
      <w:r>
        <w:rPr>
          <w:rFonts w:ascii="Calibri" w:hAnsi="Calibri"/>
          <w:i/>
          <w:color w:val="231F20"/>
          <w:w w:val="95"/>
          <w:sz w:val="12"/>
        </w:rPr>
        <w:t>al.</w:t>
      </w:r>
      <w:r>
        <w:rPr>
          <w:rFonts w:ascii="Lucida Sans Unicode" w:hAnsi="Lucida Sans Unicode"/>
          <w:color w:val="231F20"/>
          <w:w w:val="95"/>
          <w:sz w:val="12"/>
        </w:rPr>
        <w:t>:</w:t>
      </w:r>
      <w:r>
        <w:rPr>
          <w:rFonts w:ascii="Lucida Sans Unicode" w:hAnsi="Lucida Sans Unicode"/>
          <w:color w:val="231F20"/>
          <w:spacing w:val="4"/>
          <w:w w:val="95"/>
          <w:sz w:val="12"/>
        </w:rPr>
        <w:t xml:space="preserve"> </w:t>
      </w:r>
      <w:r>
        <w:rPr>
          <w:rFonts w:ascii="Arial" w:hAnsi="Arial"/>
          <w:b/>
          <w:color w:val="231F20"/>
          <w:w w:val="95"/>
          <w:sz w:val="12"/>
        </w:rPr>
        <w:t>Cardiovascular</w:t>
      </w:r>
      <w:r>
        <w:rPr>
          <w:rFonts w:ascii="Arial" w:hAnsi="Arial"/>
          <w:b/>
          <w:color w:val="231F20"/>
          <w:spacing w:val="6"/>
          <w:w w:val="95"/>
          <w:sz w:val="12"/>
        </w:rPr>
        <w:t xml:space="preserve"> </w:t>
      </w:r>
      <w:r>
        <w:rPr>
          <w:rFonts w:ascii="Arial" w:hAnsi="Arial"/>
          <w:b/>
          <w:color w:val="231F20"/>
          <w:w w:val="95"/>
          <w:sz w:val="12"/>
        </w:rPr>
        <w:t>Disease</w:t>
      </w:r>
      <w:r>
        <w:rPr>
          <w:rFonts w:ascii="Arial" w:hAnsi="Arial"/>
          <w:b/>
          <w:color w:val="231F20"/>
          <w:spacing w:val="7"/>
          <w:w w:val="95"/>
          <w:sz w:val="12"/>
        </w:rPr>
        <w:t xml:space="preserve"> </w:t>
      </w:r>
      <w:r>
        <w:rPr>
          <w:rFonts w:ascii="Arial" w:hAnsi="Arial"/>
          <w:b/>
          <w:color w:val="231F20"/>
          <w:w w:val="95"/>
          <w:sz w:val="12"/>
        </w:rPr>
        <w:t>Risk</w:t>
      </w:r>
      <w:r>
        <w:rPr>
          <w:rFonts w:ascii="Arial" w:hAnsi="Arial"/>
          <w:b/>
          <w:color w:val="231F20"/>
          <w:spacing w:val="1"/>
          <w:w w:val="9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Factors</w:t>
      </w:r>
      <w:r>
        <w:rPr>
          <w:rFonts w:ascii="Arial" w:hAnsi="Arial"/>
          <w:b/>
          <w:color w:val="231F20"/>
          <w:spacing w:val="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Physical</w:t>
      </w:r>
      <w:r>
        <w:rPr>
          <w:rFonts w:ascii="Arial" w:hAnsi="Arial"/>
          <w:b/>
          <w:color w:val="231F20"/>
          <w:spacing w:val="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Fitness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</w:t>
      </w:r>
      <w:r>
        <w:rPr>
          <w:rFonts w:ascii="Arial" w:hAnsi="Arial"/>
          <w:b/>
          <w:color w:val="231F20"/>
          <w:spacing w:val="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Volunteer</w:t>
      </w:r>
      <w:r>
        <w:rPr>
          <w:rFonts w:ascii="Arial" w:hAnsi="Arial"/>
          <w:b/>
          <w:color w:val="231F20"/>
          <w:spacing w:val="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Firefighters.</w:t>
      </w:r>
      <w:r>
        <w:rPr>
          <w:rFonts w:ascii="Arial" w:hAnsi="Arial"/>
          <w:b/>
          <w:color w:val="231F20"/>
          <w:spacing w:val="8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Int</w:t>
      </w:r>
      <w:r>
        <w:rPr>
          <w:rFonts w:ascii="Calibri" w:hAnsi="Calibri"/>
          <w:i/>
          <w:color w:val="231F20"/>
          <w:spacing w:val="1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15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Exerc</w:t>
      </w:r>
      <w:proofErr w:type="spellEnd"/>
      <w:r>
        <w:rPr>
          <w:rFonts w:ascii="Calibri" w:hAnsi="Calibri"/>
          <w:i/>
          <w:color w:val="231F20"/>
          <w:spacing w:val="1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Sci.</w:t>
      </w:r>
      <w:r>
        <w:rPr>
          <w:rFonts w:ascii="Calibri" w:hAnsi="Calibri"/>
          <w:i/>
          <w:color w:val="231F20"/>
          <w:spacing w:val="1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2019;</w:t>
      </w:r>
      <w:r>
        <w:rPr>
          <w:rFonts w:ascii="Lucida Sans Unicode" w:hAnsi="Lucida Sans Unicode"/>
          <w:color w:val="231F20"/>
          <w:spacing w:val="-3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12</w:t>
      </w:r>
      <w:r>
        <w:rPr>
          <w:rFonts w:ascii="Lucida Sans Unicode" w:hAnsi="Lucida Sans Unicode"/>
          <w:color w:val="231F20"/>
          <w:sz w:val="12"/>
        </w:rPr>
        <w:t>(2):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764–776.</w:t>
      </w:r>
    </w:p>
    <w:p w14:paraId="203F129B" w14:textId="77777777" w:rsidR="003605E5" w:rsidRDefault="0035259F">
      <w:pPr>
        <w:spacing w:line="156" w:lineRule="exact"/>
        <w:ind w:left="454"/>
        <w:rPr>
          <w:rFonts w:ascii="Arial"/>
          <w:b/>
          <w:sz w:val="12"/>
        </w:rPr>
      </w:pPr>
      <w:hyperlink r:id="rId103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104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2EB98127" w14:textId="77777777" w:rsidR="003605E5" w:rsidRDefault="00FD04C2">
      <w:pPr>
        <w:spacing w:before="14" w:line="213" w:lineRule="auto"/>
        <w:ind w:left="454" w:right="248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Morgan AE, Mooney KM, Wilkinson SJ,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Cholesterol metabolism: A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review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of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how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ageing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disrupts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the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biological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mechanisms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responsible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for</w:t>
      </w:r>
      <w:r>
        <w:rPr>
          <w:rFonts w:ascii="Arial" w:hAnsi="Arial"/>
          <w:b/>
          <w:color w:val="231F20"/>
          <w:spacing w:val="-32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its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regulation.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Ageing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Res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Rev.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2016;</w:t>
      </w:r>
      <w:r>
        <w:rPr>
          <w:rFonts w:ascii="Lucida Sans Unicode" w:hAnsi="Lucida Sans Unicode"/>
          <w:color w:val="231F20"/>
          <w:spacing w:val="-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27</w:t>
      </w:r>
      <w:r>
        <w:rPr>
          <w:rFonts w:ascii="Lucida Sans Unicode" w:hAnsi="Lucida Sans Unicode"/>
          <w:color w:val="231F20"/>
          <w:sz w:val="12"/>
        </w:rPr>
        <w:t>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108–124.</w:t>
      </w:r>
    </w:p>
    <w:p w14:paraId="1D9C7B87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105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06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173BB307" w14:textId="77777777" w:rsidR="003605E5" w:rsidRDefault="00FD04C2">
      <w:pPr>
        <w:spacing w:before="14" w:line="213" w:lineRule="auto"/>
        <w:ind w:left="454" w:right="390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Navarro KM, Kleinman MT, Mackay CE,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Wildland firefighter smoke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exposure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and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risk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of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lung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cancer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and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cardiovascular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disease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mortality.</w:t>
      </w:r>
      <w:r>
        <w:rPr>
          <w:rFonts w:ascii="Arial" w:hAnsi="Arial"/>
          <w:b/>
          <w:color w:val="231F20"/>
          <w:spacing w:val="-32"/>
          <w:w w:val="10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Environ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Res.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2019;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173</w:t>
      </w:r>
      <w:r>
        <w:rPr>
          <w:rFonts w:ascii="Lucida Sans Unicode" w:hAnsi="Lucida Sans Unicode"/>
          <w:color w:val="231F20"/>
          <w:sz w:val="12"/>
        </w:rPr>
        <w:t>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462–468.</w:t>
      </w:r>
    </w:p>
    <w:p w14:paraId="684FC3DF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107">
        <w:r w:rsidR="00FD04C2">
          <w:rPr>
            <w:rFonts w:ascii="Arial"/>
            <w:b/>
            <w:color w:val="CA6537"/>
            <w:spacing w:val="-1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08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4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571A21EB" w14:textId="77777777" w:rsidR="003605E5" w:rsidRDefault="00FD04C2">
      <w:pPr>
        <w:spacing w:before="20" w:line="204" w:lineRule="auto"/>
        <w:ind w:left="454" w:right="458"/>
        <w:rPr>
          <w:rFonts w:ascii="Arial" w:hAnsi="Arial"/>
          <w:b/>
          <w:sz w:val="12"/>
        </w:rPr>
      </w:pPr>
      <w:r>
        <w:rPr>
          <w:rFonts w:ascii="Lucida Sans Unicode" w:hAnsi="Lucida Sans Unicode"/>
          <w:color w:val="231F20"/>
          <w:sz w:val="12"/>
        </w:rPr>
        <w:t>Pandey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A,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Patel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KV,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12"/>
        </w:rPr>
        <w:t>Lavie</w:t>
      </w:r>
      <w:proofErr w:type="spellEnd"/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CJ: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Obesity,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Central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Adiposity,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Fitness: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Understanding the Obesity Paradox in the Context of Other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Cardiometabolic Parameters. </w:t>
      </w:r>
      <w:r>
        <w:rPr>
          <w:rFonts w:ascii="Calibri" w:hAnsi="Calibri"/>
          <w:i/>
          <w:color w:val="231F20"/>
          <w:sz w:val="12"/>
        </w:rPr>
        <w:t>Mayo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Clin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Proc.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 xml:space="preserve">2018; </w:t>
      </w:r>
      <w:r>
        <w:rPr>
          <w:rFonts w:ascii="Arial" w:hAnsi="Arial"/>
          <w:b/>
          <w:color w:val="231F20"/>
          <w:sz w:val="12"/>
        </w:rPr>
        <w:t>93</w:t>
      </w:r>
      <w:r>
        <w:rPr>
          <w:rFonts w:ascii="Lucida Sans Unicode" w:hAnsi="Lucida Sans Unicode"/>
          <w:color w:val="231F20"/>
          <w:sz w:val="12"/>
        </w:rPr>
        <w:t>(6): 676–678.</w:t>
      </w:r>
      <w:r>
        <w:rPr>
          <w:rFonts w:ascii="Lucida Sans Unicode" w:hAnsi="Lucida Sans Unicode"/>
          <w:color w:val="231F20"/>
          <w:spacing w:val="1"/>
          <w:sz w:val="12"/>
        </w:rPr>
        <w:t xml:space="preserve"> </w:t>
      </w:r>
      <w:hyperlink r:id="rId109">
        <w:r>
          <w:rPr>
            <w:rFonts w:ascii="Arial" w:hAnsi="Arial"/>
            <w:b/>
            <w:color w:val="CA6537"/>
            <w:spacing w:val="-1"/>
            <w:w w:val="105"/>
            <w:sz w:val="12"/>
          </w:rPr>
          <w:t>PubMed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spacing w:val="-1"/>
            <w:w w:val="105"/>
            <w:sz w:val="12"/>
          </w:rPr>
          <w:t>Abstract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</w:hyperlink>
      <w:r>
        <w:rPr>
          <w:rFonts w:ascii="Lucida Sans Unicode" w:hAnsi="Lucida Sans Unicode"/>
          <w:color w:val="231F20"/>
          <w:w w:val="120"/>
          <w:sz w:val="12"/>
        </w:rPr>
        <w:t>|</w:t>
      </w:r>
      <w:r>
        <w:rPr>
          <w:rFonts w:ascii="Lucida Sans Unicode" w:hAnsi="Lucida Sans Unicode"/>
          <w:color w:val="231F20"/>
          <w:spacing w:val="-14"/>
          <w:w w:val="120"/>
          <w:sz w:val="12"/>
        </w:rPr>
        <w:t xml:space="preserve"> </w:t>
      </w:r>
      <w:hyperlink r:id="rId110">
        <w:r>
          <w:rPr>
            <w:rFonts w:ascii="Arial" w:hAnsi="Arial"/>
            <w:b/>
            <w:color w:val="CA6537"/>
            <w:w w:val="105"/>
            <w:sz w:val="12"/>
          </w:rPr>
          <w:t>Publisher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Full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Text</w:t>
        </w:r>
      </w:hyperlink>
    </w:p>
    <w:p w14:paraId="20942165" w14:textId="77777777" w:rsidR="003605E5" w:rsidRDefault="00FD04C2">
      <w:pPr>
        <w:spacing w:before="16" w:line="225" w:lineRule="auto"/>
        <w:ind w:left="454" w:right="184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Poston WSC, Christopher KH, Jahnke SA,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Journal of Health Disparities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Research and Practice © 2011 Center for Health Disparities Research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School of Community Health Sciences University of Nevada, Las Vegas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American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Muslim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Health</w:t>
      </w:r>
      <w:r>
        <w:rPr>
          <w:rFonts w:ascii="Arial" w:hAnsi="Arial"/>
          <w:b/>
          <w:color w:val="231F20"/>
          <w:spacing w:val="2"/>
          <w:w w:val="105"/>
          <w:sz w:val="12"/>
        </w:rPr>
        <w:t xml:space="preserve"> </w:t>
      </w:r>
      <w:proofErr w:type="gramStart"/>
      <w:r>
        <w:rPr>
          <w:rFonts w:ascii="Arial" w:hAnsi="Arial"/>
          <w:b/>
          <w:color w:val="231F20"/>
          <w:w w:val="105"/>
          <w:sz w:val="12"/>
        </w:rPr>
        <w:t>Disparities</w:t>
      </w:r>
      <w:r>
        <w:rPr>
          <w:rFonts w:ascii="Arial" w:hAnsi="Arial"/>
          <w:b/>
          <w:color w:val="231F20"/>
          <w:spacing w:val="-7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:</w:t>
      </w:r>
      <w:proofErr w:type="gramEnd"/>
      <w:r>
        <w:rPr>
          <w:rFonts w:ascii="Arial" w:hAnsi="Arial"/>
          <w:b/>
          <w:color w:val="231F20"/>
          <w:spacing w:val="2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The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State</w:t>
      </w:r>
      <w:r>
        <w:rPr>
          <w:rFonts w:ascii="Arial" w:hAnsi="Arial"/>
          <w:b/>
          <w:color w:val="231F20"/>
          <w:spacing w:val="2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of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the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Medline</w:t>
      </w:r>
      <w:r>
        <w:rPr>
          <w:rFonts w:ascii="Arial" w:hAnsi="Arial"/>
          <w:b/>
          <w:color w:val="231F20"/>
          <w:spacing w:val="2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Literature</w:t>
      </w:r>
      <w:r>
        <w:rPr>
          <w:rFonts w:ascii="Lucida Sans Unicode" w:hAnsi="Lucida Sans Unicode"/>
          <w:color w:val="231F20"/>
          <w:w w:val="105"/>
          <w:sz w:val="12"/>
        </w:rPr>
        <w:t>.</w:t>
      </w:r>
    </w:p>
    <w:p w14:paraId="6DD1DE2E" w14:textId="77777777" w:rsidR="003605E5" w:rsidRDefault="00FD04C2">
      <w:pPr>
        <w:spacing w:line="146" w:lineRule="exact"/>
        <w:ind w:left="454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w w:val="90"/>
          <w:sz w:val="12"/>
        </w:rPr>
        <w:t xml:space="preserve">2015; </w:t>
      </w:r>
      <w:r>
        <w:rPr>
          <w:rFonts w:ascii="Arial" w:hAnsi="Arial"/>
          <w:b/>
          <w:color w:val="231F20"/>
          <w:w w:val="90"/>
          <w:sz w:val="12"/>
        </w:rPr>
        <w:t>8</w:t>
      </w:r>
      <w:r>
        <w:rPr>
          <w:rFonts w:ascii="Lucida Sans Unicode" w:hAnsi="Lucida Sans Unicode"/>
          <w:color w:val="231F20"/>
          <w:w w:val="90"/>
          <w:sz w:val="12"/>
        </w:rPr>
        <w:t>(1):</w:t>
      </w:r>
      <w:r>
        <w:rPr>
          <w:rFonts w:ascii="Lucida Sans Unicode" w:hAnsi="Lucida Sans Unicode"/>
          <w:color w:val="231F20"/>
          <w:spacing w:val="1"/>
          <w:w w:val="90"/>
          <w:sz w:val="12"/>
        </w:rPr>
        <w:t xml:space="preserve"> </w:t>
      </w:r>
      <w:r>
        <w:rPr>
          <w:rFonts w:ascii="Lucida Sans Unicode" w:hAnsi="Lucida Sans Unicode"/>
          <w:color w:val="231F20"/>
          <w:w w:val="90"/>
          <w:sz w:val="12"/>
        </w:rPr>
        <w:t>1–9.</w:t>
      </w:r>
    </w:p>
    <w:p w14:paraId="27457749" w14:textId="77777777" w:rsidR="003605E5" w:rsidRDefault="00FD04C2">
      <w:pPr>
        <w:spacing w:before="15" w:line="213" w:lineRule="auto"/>
        <w:ind w:left="454" w:right="125"/>
        <w:rPr>
          <w:rFonts w:ascii="Lucida Sans Unicode"/>
          <w:sz w:val="12"/>
        </w:rPr>
      </w:pPr>
      <w:r>
        <w:rPr>
          <w:rFonts w:ascii="Lucida Sans Unicode"/>
          <w:color w:val="231F20"/>
          <w:sz w:val="12"/>
        </w:rPr>
        <w:t xml:space="preserve">Ras J, Leach L: </w:t>
      </w:r>
      <w:r>
        <w:rPr>
          <w:rFonts w:ascii="Arial"/>
          <w:b/>
          <w:color w:val="231F20"/>
          <w:sz w:val="12"/>
        </w:rPr>
        <w:t>Prevalence of coronary artery disease risk factors in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firefighters</w:t>
      </w:r>
      <w:r>
        <w:rPr>
          <w:rFonts w:asci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in</w:t>
      </w:r>
      <w:r>
        <w:rPr>
          <w:rFonts w:asci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the</w:t>
      </w:r>
      <w:r>
        <w:rPr>
          <w:rFonts w:asci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city</w:t>
      </w:r>
      <w:r>
        <w:rPr>
          <w:rFonts w:asci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of</w:t>
      </w:r>
      <w:r>
        <w:rPr>
          <w:rFonts w:asci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Cape</w:t>
      </w:r>
      <w:r>
        <w:rPr>
          <w:rFonts w:asci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Town</w:t>
      </w:r>
      <w:r>
        <w:rPr>
          <w:rFonts w:asci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fire</w:t>
      </w:r>
      <w:r>
        <w:rPr>
          <w:rFonts w:asci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and</w:t>
      </w:r>
      <w:r>
        <w:rPr>
          <w:rFonts w:asci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rescue</w:t>
      </w:r>
      <w:r>
        <w:rPr>
          <w:rFonts w:asci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service</w:t>
      </w:r>
      <w:r>
        <w:rPr>
          <w:rFonts w:asci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-</w:t>
      </w:r>
      <w:r>
        <w:rPr>
          <w:rFonts w:asci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A</w:t>
      </w:r>
      <w:r>
        <w:rPr>
          <w:rFonts w:asci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descriptive</w:t>
      </w:r>
      <w:r>
        <w:rPr>
          <w:rFonts w:ascii="Arial"/>
          <w:b/>
          <w:color w:val="231F20"/>
          <w:spacing w:val="-32"/>
          <w:w w:val="10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study.</w:t>
      </w:r>
      <w:r>
        <w:rPr>
          <w:rFonts w:ascii="Arial"/>
          <w:b/>
          <w:color w:val="231F20"/>
          <w:spacing w:val="-4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J</w:t>
      </w:r>
      <w:r>
        <w:rPr>
          <w:rFonts w:ascii="Calibri"/>
          <w:i/>
          <w:color w:val="231F20"/>
          <w:spacing w:val="4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Public</w:t>
      </w:r>
      <w:r>
        <w:rPr>
          <w:rFonts w:ascii="Calibri"/>
          <w:i/>
          <w:color w:val="231F20"/>
          <w:spacing w:val="4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Health</w:t>
      </w:r>
      <w:r>
        <w:rPr>
          <w:rFonts w:ascii="Calibri"/>
          <w:i/>
          <w:color w:val="231F20"/>
          <w:spacing w:val="4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Res.</w:t>
      </w:r>
      <w:r>
        <w:rPr>
          <w:rFonts w:ascii="Calibri"/>
          <w:i/>
          <w:color w:val="231F20"/>
          <w:spacing w:val="4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2021;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10</w:t>
      </w:r>
      <w:r>
        <w:rPr>
          <w:rFonts w:ascii="Lucida Sans Unicode"/>
          <w:color w:val="231F20"/>
          <w:sz w:val="12"/>
        </w:rPr>
        <w:t>(1):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2000.</w:t>
      </w:r>
    </w:p>
    <w:p w14:paraId="2EFDE6A4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111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12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113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5D85E11E" w14:textId="77777777" w:rsidR="003605E5" w:rsidRDefault="00FD04C2">
      <w:pPr>
        <w:spacing w:before="10" w:line="220" w:lineRule="auto"/>
        <w:ind w:left="454" w:right="259"/>
        <w:rPr>
          <w:rFonts w:ascii="Lucida Sans Unicode" w:hAnsi="Lucida Sans Unicode"/>
          <w:sz w:val="12"/>
        </w:rPr>
      </w:pPr>
      <w:proofErr w:type="spellStart"/>
      <w:r>
        <w:rPr>
          <w:rFonts w:ascii="Lucida Sans Unicode" w:hAnsi="Lucida Sans Unicode"/>
          <w:color w:val="231F20"/>
          <w:sz w:val="12"/>
        </w:rPr>
        <w:t>Reinberg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AE, </w:t>
      </w:r>
      <w:proofErr w:type="spellStart"/>
      <w:r>
        <w:rPr>
          <w:rFonts w:ascii="Lucida Sans Unicode" w:hAnsi="Lucida Sans Unicode"/>
          <w:color w:val="231F20"/>
          <w:sz w:val="12"/>
        </w:rPr>
        <w:t>Smolensky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MH, Riedel M,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Do night and around-the-clock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firefighters’ shift schedules induce deviation in tau from 24 hours of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 xml:space="preserve">systolic and diastolic blood pressure circadian rhythms? </w:t>
      </w:r>
      <w:proofErr w:type="spellStart"/>
      <w:r>
        <w:rPr>
          <w:rFonts w:ascii="Calibri" w:hAnsi="Calibri"/>
          <w:i/>
          <w:color w:val="231F20"/>
          <w:w w:val="105"/>
          <w:sz w:val="12"/>
        </w:rPr>
        <w:t>Chronobiol</w:t>
      </w:r>
      <w:proofErr w:type="spellEnd"/>
      <w:r>
        <w:rPr>
          <w:rFonts w:ascii="Calibri" w:hAnsi="Calibri"/>
          <w:i/>
          <w:color w:val="231F20"/>
          <w:w w:val="105"/>
          <w:sz w:val="12"/>
        </w:rPr>
        <w:t xml:space="preserve"> Int.</w:t>
      </w:r>
      <w:r>
        <w:rPr>
          <w:rFonts w:ascii="Calibri" w:hAnsi="Calibri"/>
          <w:i/>
          <w:color w:val="231F20"/>
          <w:spacing w:val="1"/>
          <w:w w:val="10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2017;</w:t>
      </w:r>
      <w:r>
        <w:rPr>
          <w:rFonts w:ascii="Lucida Sans Unicode" w:hAnsi="Lucida Sans Unicode"/>
          <w:color w:val="231F20"/>
          <w:spacing w:val="-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34</w:t>
      </w:r>
      <w:r>
        <w:rPr>
          <w:rFonts w:ascii="Lucida Sans Unicode" w:hAnsi="Lucida Sans Unicode"/>
          <w:color w:val="231F20"/>
          <w:sz w:val="12"/>
        </w:rPr>
        <w:t>(8):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1158–1174.</w:t>
      </w:r>
    </w:p>
    <w:p w14:paraId="741A16EF" w14:textId="77777777" w:rsidR="003605E5" w:rsidRDefault="0035259F">
      <w:pPr>
        <w:spacing w:line="149" w:lineRule="exact"/>
        <w:ind w:left="454"/>
        <w:rPr>
          <w:rFonts w:ascii="Arial"/>
          <w:b/>
          <w:sz w:val="12"/>
        </w:rPr>
      </w:pPr>
      <w:hyperlink r:id="rId114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15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27EEC344" w14:textId="77777777" w:rsidR="003605E5" w:rsidRDefault="00FD04C2">
      <w:pPr>
        <w:spacing w:before="14" w:line="213" w:lineRule="auto"/>
        <w:ind w:left="454" w:right="458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Riedel M, </w:t>
      </w:r>
      <w:proofErr w:type="spellStart"/>
      <w:r>
        <w:rPr>
          <w:rFonts w:ascii="Lucida Sans Unicode" w:hAnsi="Lucida Sans Unicode"/>
          <w:color w:val="231F20"/>
          <w:sz w:val="12"/>
        </w:rPr>
        <w:t>Smolensky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MH, </w:t>
      </w:r>
      <w:proofErr w:type="spellStart"/>
      <w:r>
        <w:rPr>
          <w:rFonts w:ascii="Lucida Sans Unicode" w:hAnsi="Lucida Sans Unicode"/>
          <w:color w:val="231F20"/>
          <w:sz w:val="12"/>
        </w:rPr>
        <w:t>Reinberg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A,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Twenty-four-hour pattern of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operations-related injury occurrence and severity of off-site/on-call</w:t>
      </w:r>
      <w:r>
        <w:rPr>
          <w:rFonts w:ascii="Arial" w:hAnsi="Arial"/>
          <w:b/>
          <w:color w:val="231F20"/>
          <w:spacing w:val="1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volunteer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French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firefighters.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Chronobiol</w:t>
      </w:r>
      <w:proofErr w:type="spellEnd"/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Int.</w:t>
      </w:r>
      <w:r>
        <w:rPr>
          <w:rFonts w:ascii="Calibri" w:hAnsi="Calibri"/>
          <w:i/>
          <w:color w:val="231F20"/>
          <w:spacing w:val="8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2019;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36</w:t>
      </w:r>
      <w:r>
        <w:rPr>
          <w:rFonts w:ascii="Lucida Sans Unicode" w:hAnsi="Lucida Sans Unicode"/>
          <w:color w:val="231F20"/>
          <w:sz w:val="12"/>
        </w:rPr>
        <w:t>(7):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979–992.</w:t>
      </w:r>
    </w:p>
    <w:p w14:paraId="0DC5C5AC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116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17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773D1346" w14:textId="77777777" w:rsidR="003605E5" w:rsidRDefault="00FD04C2">
      <w:pPr>
        <w:spacing w:before="17" w:line="208" w:lineRule="auto"/>
        <w:ind w:left="454" w:right="242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Sanders D, </w:t>
      </w:r>
      <w:proofErr w:type="spellStart"/>
      <w:r>
        <w:rPr>
          <w:rFonts w:ascii="Lucida Sans Unicode" w:hAnsi="Lucida Sans Unicode"/>
          <w:color w:val="231F20"/>
          <w:sz w:val="12"/>
        </w:rPr>
        <w:t>Puoane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T, </w:t>
      </w:r>
      <w:proofErr w:type="spellStart"/>
      <w:r>
        <w:rPr>
          <w:rFonts w:ascii="Lucida Sans Unicode" w:hAnsi="Lucida Sans Unicode"/>
          <w:color w:val="231F20"/>
          <w:sz w:val="12"/>
        </w:rPr>
        <w:t>Hoelzel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P,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Diet-related non-communicable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diseases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South</w:t>
      </w:r>
      <w:r>
        <w:rPr>
          <w:rFonts w:ascii="Arial" w:hAnsi="Arial"/>
          <w:b/>
          <w:color w:val="231F20"/>
          <w:spacing w:val="1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Africa: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determinants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1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policy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responses.</w:t>
      </w:r>
      <w:r>
        <w:rPr>
          <w:rFonts w:ascii="Arial" w:hAnsi="Arial"/>
          <w:b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</w:t>
      </w:r>
      <w:r>
        <w:rPr>
          <w:rFonts w:ascii="Calibri" w:hAnsi="Calibri"/>
          <w:i/>
          <w:color w:val="231F20"/>
          <w:spacing w:val="18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Afr</w:t>
      </w:r>
      <w:proofErr w:type="spellEnd"/>
      <w:r>
        <w:rPr>
          <w:rFonts w:ascii="Calibri" w:hAnsi="Calibri"/>
          <w:i/>
          <w:color w:val="231F20"/>
          <w:spacing w:val="18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Health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Rev.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2016;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2016</w:t>
      </w:r>
      <w:r>
        <w:rPr>
          <w:rFonts w:ascii="Lucida Sans Unicode" w:hAnsi="Lucida Sans Unicode"/>
          <w:color w:val="231F20"/>
          <w:sz w:val="12"/>
        </w:rPr>
        <w:t>(1):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35–42.</w:t>
      </w:r>
    </w:p>
    <w:p w14:paraId="7D1962AE" w14:textId="77777777" w:rsidR="003605E5" w:rsidRDefault="0035259F">
      <w:pPr>
        <w:spacing w:line="124" w:lineRule="exact"/>
        <w:ind w:left="454"/>
        <w:jc w:val="both"/>
        <w:rPr>
          <w:rFonts w:ascii="Arial"/>
          <w:b/>
          <w:sz w:val="12"/>
        </w:rPr>
      </w:pPr>
      <w:hyperlink r:id="rId118">
        <w:r w:rsidR="00FD04C2">
          <w:rPr>
            <w:rFonts w:ascii="Arial"/>
            <w:b/>
            <w:color w:val="CA6537"/>
            <w:sz w:val="12"/>
          </w:rPr>
          <w:t>Reference</w:t>
        </w:r>
        <w:r w:rsidR="00FD04C2">
          <w:rPr>
            <w:rFonts w:ascii="Arial"/>
            <w:b/>
            <w:color w:val="CA6537"/>
            <w:spacing w:val="4"/>
            <w:sz w:val="12"/>
          </w:rPr>
          <w:t xml:space="preserve"> </w:t>
        </w:r>
        <w:r w:rsidR="00FD04C2">
          <w:rPr>
            <w:rFonts w:ascii="Arial"/>
            <w:b/>
            <w:color w:val="CA6537"/>
            <w:sz w:val="12"/>
          </w:rPr>
          <w:t>Source</w:t>
        </w:r>
      </w:hyperlink>
    </w:p>
    <w:p w14:paraId="51EBAFF6" w14:textId="77777777" w:rsidR="003605E5" w:rsidRDefault="00FD04C2">
      <w:pPr>
        <w:spacing w:before="56" w:line="187" w:lineRule="auto"/>
        <w:ind w:left="454" w:right="903"/>
        <w:jc w:val="both"/>
        <w:rPr>
          <w:rFonts w:ascii="Arial" w:hAnsi="Arial"/>
          <w:b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Shulman GI: </w:t>
      </w:r>
      <w:r>
        <w:rPr>
          <w:rFonts w:ascii="Arial" w:hAnsi="Arial"/>
          <w:b/>
          <w:color w:val="231F20"/>
          <w:sz w:val="12"/>
        </w:rPr>
        <w:t>Ectopic fat in insulin resistance, dyslipidemia, and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pacing w:val="-1"/>
          <w:sz w:val="12"/>
        </w:rPr>
        <w:t xml:space="preserve">cardiometabolic disease. </w:t>
      </w:r>
      <w:r>
        <w:rPr>
          <w:rFonts w:ascii="Calibri" w:hAnsi="Calibri"/>
          <w:i/>
          <w:color w:val="231F20"/>
          <w:sz w:val="12"/>
        </w:rPr>
        <w:t xml:space="preserve">N </w:t>
      </w:r>
      <w:proofErr w:type="spellStart"/>
      <w:r>
        <w:rPr>
          <w:rFonts w:ascii="Calibri" w:hAnsi="Calibri"/>
          <w:i/>
          <w:color w:val="231F20"/>
          <w:sz w:val="12"/>
        </w:rPr>
        <w:t>Engl</w:t>
      </w:r>
      <w:proofErr w:type="spellEnd"/>
      <w:r>
        <w:rPr>
          <w:rFonts w:ascii="Calibri" w:hAnsi="Calibri"/>
          <w:i/>
          <w:color w:val="231F20"/>
          <w:sz w:val="12"/>
        </w:rPr>
        <w:t xml:space="preserve"> J Med. </w:t>
      </w:r>
      <w:r>
        <w:rPr>
          <w:rFonts w:ascii="Lucida Sans Unicode" w:hAnsi="Lucida Sans Unicode"/>
          <w:color w:val="231F20"/>
          <w:sz w:val="12"/>
        </w:rPr>
        <w:t xml:space="preserve">2014; </w:t>
      </w:r>
      <w:r>
        <w:rPr>
          <w:rFonts w:ascii="Arial" w:hAnsi="Arial"/>
          <w:b/>
          <w:color w:val="231F20"/>
          <w:sz w:val="12"/>
        </w:rPr>
        <w:t>371</w:t>
      </w:r>
      <w:r>
        <w:rPr>
          <w:rFonts w:ascii="Lucida Sans Unicode" w:hAnsi="Lucida Sans Unicode"/>
          <w:color w:val="231F20"/>
          <w:sz w:val="12"/>
        </w:rPr>
        <w:t>(12): 1131–1141.</w:t>
      </w:r>
      <w:r>
        <w:rPr>
          <w:rFonts w:ascii="Lucida Sans Unicode" w:hAnsi="Lucida Sans Unicode"/>
          <w:color w:val="231F20"/>
          <w:spacing w:val="-36"/>
          <w:sz w:val="12"/>
        </w:rPr>
        <w:t xml:space="preserve"> </w:t>
      </w:r>
      <w:hyperlink r:id="rId119">
        <w:r>
          <w:rPr>
            <w:rFonts w:ascii="Arial" w:hAnsi="Arial"/>
            <w:b/>
            <w:color w:val="CA6537"/>
            <w:spacing w:val="-1"/>
            <w:w w:val="105"/>
            <w:sz w:val="12"/>
          </w:rPr>
          <w:t>PubMed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spacing w:val="-1"/>
            <w:w w:val="105"/>
            <w:sz w:val="12"/>
          </w:rPr>
          <w:t>Abstract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</w:hyperlink>
      <w:r>
        <w:rPr>
          <w:rFonts w:ascii="Lucida Sans Unicode" w:hAnsi="Lucida Sans Unicode"/>
          <w:color w:val="231F20"/>
          <w:w w:val="120"/>
          <w:sz w:val="12"/>
        </w:rPr>
        <w:t>|</w:t>
      </w:r>
      <w:r>
        <w:rPr>
          <w:rFonts w:ascii="Lucida Sans Unicode" w:hAnsi="Lucida Sans Unicode"/>
          <w:color w:val="231F20"/>
          <w:spacing w:val="-14"/>
          <w:w w:val="120"/>
          <w:sz w:val="12"/>
        </w:rPr>
        <w:t xml:space="preserve"> </w:t>
      </w:r>
      <w:hyperlink r:id="rId120">
        <w:r>
          <w:rPr>
            <w:rFonts w:ascii="Arial" w:hAnsi="Arial"/>
            <w:b/>
            <w:color w:val="CA6537"/>
            <w:w w:val="105"/>
            <w:sz w:val="12"/>
          </w:rPr>
          <w:t>Publisher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Full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Text</w:t>
        </w:r>
      </w:hyperlink>
    </w:p>
    <w:p w14:paraId="59CA48DB" w14:textId="77777777" w:rsidR="003605E5" w:rsidRDefault="003605E5">
      <w:pPr>
        <w:spacing w:line="187" w:lineRule="auto"/>
        <w:jc w:val="both"/>
        <w:rPr>
          <w:rFonts w:ascii="Arial" w:hAnsi="Arial"/>
          <w:sz w:val="12"/>
        </w:rPr>
        <w:sectPr w:rsidR="003605E5">
          <w:type w:val="continuous"/>
          <w:pgSz w:w="12250" w:h="15840"/>
          <w:pgMar w:top="1140" w:right="1000" w:bottom="1160" w:left="1020" w:header="701" w:footer="770" w:gutter="0"/>
          <w:cols w:num="2" w:space="720" w:equalWidth="0">
            <w:col w:w="4958" w:space="201"/>
            <w:col w:w="5071"/>
          </w:cols>
        </w:sectPr>
      </w:pPr>
    </w:p>
    <w:p w14:paraId="4059E741" w14:textId="77777777" w:rsidR="003605E5" w:rsidRDefault="003605E5">
      <w:pPr>
        <w:pStyle w:val="Corpsdetexte"/>
        <w:spacing w:before="3"/>
        <w:ind w:left="0"/>
        <w:jc w:val="left"/>
        <w:rPr>
          <w:rFonts w:ascii="Arial"/>
          <w:b/>
          <w:sz w:val="14"/>
        </w:rPr>
      </w:pPr>
    </w:p>
    <w:p w14:paraId="54097F74" w14:textId="77777777" w:rsidR="003605E5" w:rsidRDefault="00FD04C2">
      <w:pPr>
        <w:spacing w:line="164" w:lineRule="exact"/>
        <w:ind w:left="454"/>
        <w:rPr>
          <w:rFonts w:ascii="Arial"/>
          <w:b/>
          <w:sz w:val="12"/>
        </w:rPr>
      </w:pPr>
      <w:bookmarkStart w:id="172" w:name="_bookmark93"/>
      <w:bookmarkStart w:id="173" w:name="_bookmark94"/>
      <w:bookmarkStart w:id="174" w:name="_bookmark95"/>
      <w:bookmarkStart w:id="175" w:name="_bookmark96"/>
      <w:bookmarkStart w:id="176" w:name="_bookmark97"/>
      <w:bookmarkStart w:id="177" w:name="_bookmark98"/>
      <w:bookmarkStart w:id="178" w:name="_bookmark99"/>
      <w:bookmarkStart w:id="179" w:name="_bookmark100"/>
      <w:bookmarkStart w:id="180" w:name="_bookmark101"/>
      <w:bookmarkStart w:id="181" w:name="_bookmark102"/>
      <w:bookmarkStart w:id="182" w:name="_bookmark103"/>
      <w:bookmarkStart w:id="183" w:name="_bookmark104"/>
      <w:bookmarkStart w:id="184" w:name="_bookmark105"/>
      <w:bookmarkStart w:id="185" w:name="_bookmark106"/>
      <w:bookmarkStart w:id="186" w:name="_bookmark107"/>
      <w:bookmarkStart w:id="187" w:name="_bookmark108"/>
      <w:bookmarkStart w:id="188" w:name="_bookmark109"/>
      <w:bookmarkStart w:id="189" w:name="_bookmark110"/>
      <w:bookmarkStart w:id="190" w:name="_bookmark111"/>
      <w:bookmarkStart w:id="191" w:name="_bookmark112"/>
      <w:bookmarkStart w:id="192" w:name="_bookmark113"/>
      <w:bookmarkStart w:id="193" w:name="_bookmark114"/>
      <w:bookmarkStart w:id="194" w:name="_bookmark115"/>
      <w:bookmarkStart w:id="195" w:name="_bookmark116"/>
      <w:bookmarkStart w:id="196" w:name="_bookmark117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>
        <w:rPr>
          <w:rFonts w:ascii="Lucida Sans Unicode"/>
          <w:color w:val="231F20"/>
          <w:sz w:val="12"/>
        </w:rPr>
        <w:t>Smith</w:t>
      </w:r>
      <w:r>
        <w:rPr>
          <w:rFonts w:ascii="Lucida Sans Unicode"/>
          <w:color w:val="231F20"/>
          <w:spacing w:val="-1"/>
          <w:sz w:val="12"/>
        </w:rPr>
        <w:t xml:space="preserve"> </w:t>
      </w:r>
      <w:r>
        <w:rPr>
          <w:rFonts w:ascii="Lucida Sans Unicode"/>
          <w:color w:val="231F20"/>
          <w:sz w:val="12"/>
        </w:rPr>
        <w:t xml:space="preserve">DL, Barr DA, Kales SN: </w:t>
      </w:r>
      <w:r>
        <w:rPr>
          <w:rFonts w:ascii="Arial"/>
          <w:b/>
          <w:color w:val="231F20"/>
          <w:sz w:val="12"/>
        </w:rPr>
        <w:t>Extreme</w:t>
      </w:r>
      <w:r>
        <w:rPr>
          <w:rFonts w:ascii="Arial"/>
          <w:b/>
          <w:color w:val="231F20"/>
          <w:spacing w:val="4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sacrifice:</w:t>
      </w:r>
      <w:r>
        <w:rPr>
          <w:rFonts w:ascii="Arial"/>
          <w:b/>
          <w:color w:val="231F20"/>
          <w:spacing w:val="4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Sudden</w:t>
      </w:r>
      <w:r>
        <w:rPr>
          <w:rFonts w:ascii="Arial"/>
          <w:b/>
          <w:color w:val="231F20"/>
          <w:spacing w:val="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cardiac</w:t>
      </w:r>
      <w:r>
        <w:rPr>
          <w:rFonts w:ascii="Arial"/>
          <w:b/>
          <w:color w:val="231F20"/>
          <w:spacing w:val="4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death</w:t>
      </w:r>
      <w:r>
        <w:rPr>
          <w:rFonts w:ascii="Arial"/>
          <w:b/>
          <w:color w:val="231F20"/>
          <w:spacing w:val="4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in</w:t>
      </w:r>
      <w:r>
        <w:rPr>
          <w:rFonts w:ascii="Arial"/>
          <w:b/>
          <w:color w:val="231F20"/>
          <w:spacing w:val="4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the</w:t>
      </w:r>
    </w:p>
    <w:p w14:paraId="0B6B72FD" w14:textId="77777777" w:rsidR="003605E5" w:rsidRDefault="00FD04C2">
      <w:pPr>
        <w:spacing w:line="144" w:lineRule="exact"/>
        <w:ind w:left="454"/>
        <w:rPr>
          <w:rFonts w:ascii="Lucida Sans Unicode"/>
          <w:sz w:val="12"/>
        </w:rPr>
      </w:pPr>
      <w:r>
        <w:rPr>
          <w:rFonts w:ascii="Arial"/>
          <w:b/>
          <w:color w:val="231F20"/>
          <w:sz w:val="12"/>
        </w:rPr>
        <w:t>US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Fire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Service.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proofErr w:type="spellStart"/>
      <w:r>
        <w:rPr>
          <w:rFonts w:ascii="Calibri"/>
          <w:i/>
          <w:color w:val="231F20"/>
          <w:sz w:val="12"/>
        </w:rPr>
        <w:t>Extrem</w:t>
      </w:r>
      <w:proofErr w:type="spellEnd"/>
      <w:r>
        <w:rPr>
          <w:rFonts w:ascii="Calibri"/>
          <w:i/>
          <w:color w:val="231F20"/>
          <w:spacing w:val="4"/>
          <w:sz w:val="12"/>
        </w:rPr>
        <w:t xml:space="preserve"> </w:t>
      </w:r>
      <w:proofErr w:type="spellStart"/>
      <w:r>
        <w:rPr>
          <w:rFonts w:ascii="Calibri"/>
          <w:i/>
          <w:color w:val="231F20"/>
          <w:sz w:val="12"/>
        </w:rPr>
        <w:t>Physiol</w:t>
      </w:r>
      <w:proofErr w:type="spellEnd"/>
      <w:r>
        <w:rPr>
          <w:rFonts w:ascii="Calibri"/>
          <w:i/>
          <w:color w:val="231F20"/>
          <w:spacing w:val="4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Med.</w:t>
      </w:r>
      <w:r>
        <w:rPr>
          <w:rFonts w:ascii="Calibri"/>
          <w:i/>
          <w:color w:val="231F20"/>
          <w:spacing w:val="4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2013;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2</w:t>
      </w:r>
      <w:r>
        <w:rPr>
          <w:rFonts w:ascii="Lucida Sans Unicode"/>
          <w:color w:val="231F20"/>
          <w:sz w:val="12"/>
        </w:rPr>
        <w:t>(1):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6.</w:t>
      </w:r>
    </w:p>
    <w:p w14:paraId="34271254" w14:textId="77777777" w:rsidR="003605E5" w:rsidRDefault="0035259F">
      <w:pPr>
        <w:spacing w:line="159" w:lineRule="exact"/>
        <w:ind w:left="454"/>
        <w:rPr>
          <w:rFonts w:ascii="Arial"/>
          <w:b/>
          <w:sz w:val="12"/>
        </w:rPr>
      </w:pPr>
      <w:hyperlink r:id="rId121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22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123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59F6DFC1" w14:textId="77777777" w:rsidR="003605E5" w:rsidRDefault="00FD04C2">
      <w:pPr>
        <w:spacing w:before="24" w:line="187" w:lineRule="auto"/>
        <w:ind w:left="454" w:right="47"/>
        <w:rPr>
          <w:rFonts w:ascii="Arial" w:hAnsi="Arial"/>
          <w:b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Smith DL, </w:t>
      </w:r>
      <w:proofErr w:type="spellStart"/>
      <w:r>
        <w:rPr>
          <w:rFonts w:ascii="Lucida Sans Unicode" w:hAnsi="Lucida Sans Unicode"/>
          <w:color w:val="231F20"/>
          <w:sz w:val="12"/>
        </w:rPr>
        <w:t>DeBlois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JP, Kales SN,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Cardiovascular strain of firefighting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and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the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risk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sudden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cardiac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events.</w:t>
      </w:r>
      <w:r>
        <w:rPr>
          <w:rFonts w:ascii="Arial" w:hAnsi="Arial"/>
          <w:b/>
          <w:color w:val="231F20"/>
          <w:spacing w:val="3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Exerc</w:t>
      </w:r>
      <w:proofErr w:type="spellEnd"/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Sport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Sci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Rev.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2016;</w:t>
      </w:r>
      <w:r>
        <w:rPr>
          <w:rFonts w:ascii="Lucida Sans Unicode" w:hAnsi="Lucida Sans Unicode"/>
          <w:color w:val="231F20"/>
          <w:spacing w:val="-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44</w:t>
      </w:r>
      <w:r>
        <w:rPr>
          <w:rFonts w:ascii="Lucida Sans Unicode" w:hAnsi="Lucida Sans Unicode"/>
          <w:color w:val="231F20"/>
          <w:sz w:val="12"/>
        </w:rPr>
        <w:t>(3):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90–97.</w:t>
      </w:r>
      <w:r>
        <w:rPr>
          <w:rFonts w:ascii="Lucida Sans Unicode" w:hAnsi="Lucida Sans Unicode"/>
          <w:color w:val="231F20"/>
          <w:spacing w:val="-35"/>
          <w:sz w:val="12"/>
        </w:rPr>
        <w:t xml:space="preserve"> </w:t>
      </w:r>
      <w:hyperlink r:id="rId124">
        <w:r>
          <w:rPr>
            <w:rFonts w:ascii="Arial" w:hAnsi="Arial"/>
            <w:b/>
            <w:color w:val="CA6537"/>
            <w:spacing w:val="-1"/>
            <w:w w:val="105"/>
            <w:sz w:val="12"/>
          </w:rPr>
          <w:t>PubMed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spacing w:val="-1"/>
            <w:w w:val="105"/>
            <w:sz w:val="12"/>
          </w:rPr>
          <w:t>Abstract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</w:hyperlink>
      <w:r>
        <w:rPr>
          <w:rFonts w:ascii="Lucida Sans Unicode" w:hAnsi="Lucida Sans Unicode"/>
          <w:color w:val="231F20"/>
          <w:w w:val="120"/>
          <w:sz w:val="12"/>
        </w:rPr>
        <w:t>|</w:t>
      </w:r>
      <w:r>
        <w:rPr>
          <w:rFonts w:ascii="Lucida Sans Unicode" w:hAnsi="Lucida Sans Unicode"/>
          <w:color w:val="231F20"/>
          <w:spacing w:val="-14"/>
          <w:w w:val="120"/>
          <w:sz w:val="12"/>
        </w:rPr>
        <w:t xml:space="preserve"> </w:t>
      </w:r>
      <w:hyperlink r:id="rId125">
        <w:r>
          <w:rPr>
            <w:rFonts w:ascii="Arial" w:hAnsi="Arial"/>
            <w:b/>
            <w:color w:val="CA6537"/>
            <w:w w:val="105"/>
            <w:sz w:val="12"/>
          </w:rPr>
          <w:t>Publisher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Full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Text</w:t>
        </w:r>
      </w:hyperlink>
    </w:p>
    <w:p w14:paraId="6EF2D4A3" w14:textId="77777777" w:rsidR="003605E5" w:rsidRDefault="00FD04C2">
      <w:pPr>
        <w:spacing w:before="30" w:line="187" w:lineRule="auto"/>
        <w:ind w:left="454" w:right="91"/>
        <w:rPr>
          <w:rFonts w:ascii="Lucida Sans Unicode"/>
          <w:sz w:val="12"/>
        </w:rPr>
      </w:pPr>
      <w:r>
        <w:rPr>
          <w:rFonts w:ascii="Lucida Sans Unicode"/>
          <w:color w:val="231F20"/>
          <w:sz w:val="12"/>
        </w:rPr>
        <w:t>Smith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DL,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Fehling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PC,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Frisch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A,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5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The</w:t>
      </w:r>
      <w:r>
        <w:rPr>
          <w:rFonts w:ascii="Arial"/>
          <w:b/>
          <w:color w:val="231F20"/>
          <w:spacing w:val="-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prevalence</w:t>
      </w:r>
      <w:r>
        <w:rPr>
          <w:rFonts w:ascii="Arial"/>
          <w:b/>
          <w:color w:val="231F20"/>
          <w:spacing w:val="-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of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cardiovascular</w:t>
      </w:r>
      <w:r>
        <w:rPr>
          <w:rFonts w:ascii="Arial"/>
          <w:b/>
          <w:color w:val="231F20"/>
          <w:spacing w:val="-3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disease</w:t>
      </w:r>
      <w:r>
        <w:rPr>
          <w:rFonts w:ascii="Arial"/>
          <w:b/>
          <w:color w:val="231F20"/>
          <w:spacing w:val="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risk</w:t>
      </w:r>
      <w:r>
        <w:rPr>
          <w:rFonts w:ascii="Arial"/>
          <w:b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factors</w:t>
      </w:r>
      <w:r>
        <w:rPr>
          <w:rFonts w:ascii="Arial"/>
          <w:b/>
          <w:color w:val="231F20"/>
          <w:spacing w:val="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and</w:t>
      </w:r>
      <w:r>
        <w:rPr>
          <w:rFonts w:ascii="Arial"/>
          <w:b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obesity</w:t>
      </w:r>
      <w:r>
        <w:rPr>
          <w:rFonts w:ascii="Arial"/>
          <w:b/>
          <w:color w:val="231F20"/>
          <w:spacing w:val="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in</w:t>
      </w:r>
      <w:r>
        <w:rPr>
          <w:rFonts w:ascii="Arial"/>
          <w:b/>
          <w:color w:val="231F20"/>
          <w:spacing w:val="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firefighters.</w:t>
      </w:r>
      <w:r>
        <w:rPr>
          <w:rFonts w:ascii="Arial"/>
          <w:b/>
          <w:color w:val="231F20"/>
          <w:spacing w:val="5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J</w:t>
      </w:r>
      <w:r>
        <w:rPr>
          <w:rFonts w:ascii="Calibri"/>
          <w:i/>
          <w:color w:val="231F20"/>
          <w:spacing w:val="13"/>
          <w:sz w:val="12"/>
        </w:rPr>
        <w:t xml:space="preserve"> </w:t>
      </w:r>
      <w:proofErr w:type="spellStart"/>
      <w:r>
        <w:rPr>
          <w:rFonts w:ascii="Calibri"/>
          <w:i/>
          <w:color w:val="231F20"/>
          <w:sz w:val="12"/>
        </w:rPr>
        <w:t>Obes</w:t>
      </w:r>
      <w:proofErr w:type="spellEnd"/>
      <w:r>
        <w:rPr>
          <w:rFonts w:ascii="Calibri"/>
          <w:i/>
          <w:color w:val="231F20"/>
          <w:sz w:val="12"/>
        </w:rPr>
        <w:t>.</w:t>
      </w:r>
      <w:r>
        <w:rPr>
          <w:rFonts w:ascii="Calibri"/>
          <w:i/>
          <w:color w:val="231F20"/>
          <w:spacing w:val="1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2012a;</w:t>
      </w:r>
      <w:r>
        <w:rPr>
          <w:rFonts w:ascii="Lucida Sans Unicode"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2012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1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908267.</w:t>
      </w:r>
    </w:p>
    <w:p w14:paraId="74D47622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126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127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128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15C4FF8C" w14:textId="77777777" w:rsidR="003605E5" w:rsidRDefault="00FD04C2">
      <w:pPr>
        <w:spacing w:before="24" w:line="187" w:lineRule="auto"/>
        <w:ind w:left="454" w:right="32"/>
        <w:rPr>
          <w:rFonts w:ascii="Arial"/>
          <w:b/>
          <w:sz w:val="12"/>
        </w:rPr>
      </w:pPr>
      <w:r>
        <w:rPr>
          <w:rFonts w:ascii="Lucida Sans Unicode"/>
          <w:color w:val="231F20"/>
          <w:sz w:val="12"/>
        </w:rPr>
        <w:t xml:space="preserve">Smith DL, Fehling PC, Frisch A, </w:t>
      </w:r>
      <w:r>
        <w:rPr>
          <w:rFonts w:ascii="Calibri"/>
          <w:i/>
          <w:color w:val="231F20"/>
          <w:sz w:val="12"/>
        </w:rPr>
        <w:t>et al.</w:t>
      </w:r>
      <w:r>
        <w:rPr>
          <w:rFonts w:ascii="Lucida Sans Unicode"/>
          <w:color w:val="231F20"/>
          <w:sz w:val="12"/>
        </w:rPr>
        <w:t xml:space="preserve">: </w:t>
      </w:r>
      <w:r>
        <w:rPr>
          <w:rFonts w:ascii="Arial"/>
          <w:b/>
          <w:color w:val="231F20"/>
          <w:sz w:val="12"/>
        </w:rPr>
        <w:t>The prevalence of cardiovascular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disease</w:t>
      </w:r>
      <w:r>
        <w:rPr>
          <w:rFonts w:ascii="Arial"/>
          <w:b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risk</w:t>
      </w:r>
      <w:r>
        <w:rPr>
          <w:rFonts w:ascii="Arial"/>
          <w:b/>
          <w:color w:val="231F20"/>
          <w:spacing w:val="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factors</w:t>
      </w:r>
      <w:r>
        <w:rPr>
          <w:rFonts w:ascii="Arial"/>
          <w:b/>
          <w:color w:val="231F20"/>
          <w:spacing w:val="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and</w:t>
      </w:r>
      <w:r>
        <w:rPr>
          <w:rFonts w:ascii="Arial"/>
          <w:b/>
          <w:color w:val="231F20"/>
          <w:spacing w:val="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obesity</w:t>
      </w:r>
      <w:r>
        <w:rPr>
          <w:rFonts w:ascii="Arial"/>
          <w:b/>
          <w:color w:val="231F20"/>
          <w:spacing w:val="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in</w:t>
      </w:r>
      <w:r>
        <w:rPr>
          <w:rFonts w:ascii="Arial"/>
          <w:b/>
          <w:color w:val="231F20"/>
          <w:spacing w:val="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firefighters.</w:t>
      </w:r>
      <w:r>
        <w:rPr>
          <w:rFonts w:ascii="Arial"/>
          <w:b/>
          <w:color w:val="231F20"/>
          <w:spacing w:val="3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J</w:t>
      </w:r>
      <w:r>
        <w:rPr>
          <w:rFonts w:ascii="Calibri"/>
          <w:i/>
          <w:color w:val="231F20"/>
          <w:spacing w:val="10"/>
          <w:sz w:val="12"/>
        </w:rPr>
        <w:t xml:space="preserve"> </w:t>
      </w:r>
      <w:proofErr w:type="spellStart"/>
      <w:r>
        <w:rPr>
          <w:rFonts w:ascii="Calibri"/>
          <w:i/>
          <w:color w:val="231F20"/>
          <w:sz w:val="12"/>
        </w:rPr>
        <w:t>Obes</w:t>
      </w:r>
      <w:proofErr w:type="spellEnd"/>
      <w:r>
        <w:rPr>
          <w:rFonts w:ascii="Calibri"/>
          <w:i/>
          <w:color w:val="231F20"/>
          <w:sz w:val="12"/>
        </w:rPr>
        <w:t>.</w:t>
      </w:r>
      <w:r>
        <w:rPr>
          <w:rFonts w:ascii="Calibri"/>
          <w:i/>
          <w:color w:val="231F20"/>
          <w:spacing w:val="10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2012b;</w:t>
      </w:r>
      <w:r>
        <w:rPr>
          <w:rFonts w:ascii="Lucida Sans Unicode"/>
          <w:color w:val="231F20"/>
          <w:spacing w:val="-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2012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1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908267.</w:t>
      </w:r>
      <w:r>
        <w:rPr>
          <w:rFonts w:ascii="Lucida Sans Unicode"/>
          <w:color w:val="231F20"/>
          <w:spacing w:val="-35"/>
          <w:sz w:val="12"/>
        </w:rPr>
        <w:t xml:space="preserve"> </w:t>
      </w:r>
      <w:hyperlink r:id="rId129">
        <w:r>
          <w:rPr>
            <w:rFonts w:ascii="Arial"/>
            <w:b/>
            <w:color w:val="CA6537"/>
            <w:spacing w:val="-1"/>
            <w:w w:val="105"/>
            <w:sz w:val="12"/>
          </w:rPr>
          <w:t>PubMed</w:t>
        </w:r>
        <w:r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spacing w:val="-1"/>
            <w:w w:val="105"/>
            <w:sz w:val="12"/>
          </w:rPr>
          <w:t>Abstract</w:t>
        </w:r>
        <w:r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</w:hyperlink>
      <w:r>
        <w:rPr>
          <w:rFonts w:ascii="Lucida Sans Unicode"/>
          <w:color w:val="231F20"/>
          <w:spacing w:val="-1"/>
          <w:w w:val="120"/>
          <w:sz w:val="12"/>
        </w:rPr>
        <w:t>|</w:t>
      </w:r>
      <w:r>
        <w:rPr>
          <w:rFonts w:ascii="Lucida Sans Unicode"/>
          <w:color w:val="231F20"/>
          <w:spacing w:val="-14"/>
          <w:w w:val="120"/>
          <w:sz w:val="12"/>
        </w:rPr>
        <w:t xml:space="preserve"> </w:t>
      </w:r>
      <w:hyperlink r:id="rId130">
        <w:r>
          <w:rPr>
            <w:rFonts w:ascii="Arial"/>
            <w:b/>
            <w:color w:val="CA6537"/>
            <w:spacing w:val="-1"/>
            <w:w w:val="105"/>
            <w:sz w:val="12"/>
          </w:rPr>
          <w:t>Publisher</w:t>
        </w:r>
        <w:r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Full</w:t>
        </w:r>
        <w:r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Text</w:t>
        </w:r>
        <w:r>
          <w:rPr>
            <w:rFonts w:ascii="Arial"/>
            <w:b/>
            <w:color w:val="CA6537"/>
            <w:spacing w:val="-4"/>
            <w:w w:val="105"/>
            <w:sz w:val="12"/>
          </w:rPr>
          <w:t xml:space="preserve"> </w:t>
        </w:r>
      </w:hyperlink>
      <w:r>
        <w:rPr>
          <w:rFonts w:ascii="Lucida Sans Unicode"/>
          <w:color w:val="231F20"/>
          <w:w w:val="120"/>
          <w:sz w:val="12"/>
        </w:rPr>
        <w:t>|</w:t>
      </w:r>
      <w:r>
        <w:rPr>
          <w:rFonts w:ascii="Lucida Sans Unicode"/>
          <w:color w:val="231F20"/>
          <w:spacing w:val="-15"/>
          <w:w w:val="120"/>
          <w:sz w:val="12"/>
        </w:rPr>
        <w:t xml:space="preserve"> </w:t>
      </w:r>
      <w:hyperlink r:id="rId131">
        <w:r>
          <w:rPr>
            <w:rFonts w:ascii="Arial"/>
            <w:b/>
            <w:color w:val="CA6537"/>
            <w:w w:val="105"/>
            <w:sz w:val="12"/>
          </w:rPr>
          <w:t>Free</w:t>
        </w:r>
        <w:r>
          <w:rPr>
            <w:rFonts w:ascii="Arial"/>
            <w:b/>
            <w:color w:val="CA6537"/>
            <w:spacing w:val="-4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Full</w:t>
        </w:r>
        <w:r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418C67D0" w14:textId="77777777" w:rsidR="003605E5" w:rsidRDefault="00FD04C2">
      <w:pPr>
        <w:spacing w:before="19" w:line="208" w:lineRule="auto"/>
        <w:ind w:left="454" w:right="241"/>
        <w:jc w:val="both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color w:val="231F20"/>
          <w:sz w:val="12"/>
        </w:rPr>
        <w:t>Smith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DL,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Graham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E,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Stewart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D,</w:t>
      </w:r>
      <w:r>
        <w:rPr>
          <w:rFonts w:ascii="Lucida Sans Unicode" w:hAnsi="Lucida Sans Unicode"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>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Cardiovascular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Disease</w:t>
      </w:r>
      <w:r>
        <w:rPr>
          <w:rFonts w:ascii="Arial" w:hAnsi="Arial"/>
          <w:b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Risk</w:t>
      </w:r>
      <w:r>
        <w:rPr>
          <w:rFonts w:ascii="Arial" w:hAnsi="Arial"/>
          <w:b/>
          <w:color w:val="231F20"/>
          <w:spacing w:val="-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Factor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Changes Over 5 Years Among Male and Female US Firefighters. </w:t>
      </w:r>
      <w:r>
        <w:rPr>
          <w:rFonts w:ascii="Calibri" w:hAnsi="Calibri"/>
          <w:i/>
          <w:color w:val="231F20"/>
          <w:sz w:val="12"/>
        </w:rPr>
        <w:t xml:space="preserve">J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Environ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Med.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2020;</w:t>
      </w:r>
      <w:r>
        <w:rPr>
          <w:rFonts w:ascii="Lucida Sans Unicode" w:hAnsi="Lucida Sans Unicode"/>
          <w:color w:val="231F20"/>
          <w:spacing w:val="-8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62</w:t>
      </w:r>
      <w:r>
        <w:rPr>
          <w:rFonts w:ascii="Lucida Sans Unicode" w:hAnsi="Lucida Sans Unicode"/>
          <w:color w:val="231F20"/>
          <w:sz w:val="12"/>
        </w:rPr>
        <w:t>(6):</w:t>
      </w:r>
      <w:r>
        <w:rPr>
          <w:rFonts w:ascii="Lucida Sans Unicode" w:hAnsi="Lucida Sans Unicode"/>
          <w:color w:val="231F20"/>
          <w:spacing w:val="-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398–402.</w:t>
      </w:r>
    </w:p>
    <w:p w14:paraId="42777B1E" w14:textId="77777777" w:rsidR="003605E5" w:rsidRDefault="0035259F">
      <w:pPr>
        <w:spacing w:line="146" w:lineRule="exact"/>
        <w:ind w:left="454"/>
        <w:jc w:val="both"/>
        <w:rPr>
          <w:rFonts w:ascii="Arial"/>
          <w:b/>
          <w:sz w:val="12"/>
        </w:rPr>
      </w:pPr>
      <w:hyperlink r:id="rId132">
        <w:r w:rsidR="00FD04C2">
          <w:rPr>
            <w:rFonts w:ascii="Arial"/>
            <w:b/>
            <w:color w:val="CA6537"/>
            <w:spacing w:val="-1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33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4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7CBAFE98" w14:textId="77777777" w:rsidR="003605E5" w:rsidRDefault="00FD04C2">
      <w:pPr>
        <w:spacing w:before="23" w:line="187" w:lineRule="auto"/>
        <w:ind w:left="454"/>
        <w:rPr>
          <w:rFonts w:ascii="Arial" w:hAnsi="Arial"/>
          <w:b/>
          <w:sz w:val="12"/>
        </w:rPr>
      </w:pPr>
      <w:r>
        <w:rPr>
          <w:rFonts w:ascii="Lucida Sans Unicode" w:hAnsi="Lucida Sans Unicode"/>
          <w:color w:val="231F20"/>
          <w:sz w:val="12"/>
        </w:rPr>
        <w:t xml:space="preserve">Smith DL, Haller JM, </w:t>
      </w:r>
      <w:proofErr w:type="spellStart"/>
      <w:r>
        <w:rPr>
          <w:rFonts w:ascii="Lucida Sans Unicode" w:hAnsi="Lucida Sans Unicode"/>
          <w:color w:val="231F20"/>
          <w:sz w:val="12"/>
        </w:rPr>
        <w:t>Korre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M,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The Relation of Emergency Duties to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Cardiac Death Among US Firefighters. </w:t>
      </w:r>
      <w:r>
        <w:rPr>
          <w:rFonts w:ascii="Calibri" w:hAnsi="Calibri"/>
          <w:i/>
          <w:color w:val="231F20"/>
          <w:sz w:val="12"/>
        </w:rPr>
        <w:t xml:space="preserve">Am J </w:t>
      </w:r>
      <w:proofErr w:type="spellStart"/>
      <w:r>
        <w:rPr>
          <w:rFonts w:ascii="Calibri" w:hAnsi="Calibri"/>
          <w:i/>
          <w:color w:val="231F20"/>
          <w:sz w:val="12"/>
        </w:rPr>
        <w:t>Cardiol</w:t>
      </w:r>
      <w:proofErr w:type="spellEnd"/>
      <w:r>
        <w:rPr>
          <w:rFonts w:ascii="Calibri" w:hAnsi="Calibri"/>
          <w:i/>
          <w:color w:val="231F20"/>
          <w:sz w:val="12"/>
        </w:rPr>
        <w:t xml:space="preserve">. </w:t>
      </w:r>
      <w:r>
        <w:rPr>
          <w:rFonts w:ascii="Lucida Sans Unicode" w:hAnsi="Lucida Sans Unicode"/>
          <w:color w:val="231F20"/>
          <w:sz w:val="12"/>
        </w:rPr>
        <w:t xml:space="preserve">2019; </w:t>
      </w:r>
      <w:r>
        <w:rPr>
          <w:rFonts w:ascii="Arial" w:hAnsi="Arial"/>
          <w:b/>
          <w:color w:val="231F20"/>
          <w:sz w:val="12"/>
        </w:rPr>
        <w:t>123</w:t>
      </w:r>
      <w:r>
        <w:rPr>
          <w:rFonts w:ascii="Lucida Sans Unicode" w:hAnsi="Lucida Sans Unicode"/>
          <w:color w:val="231F20"/>
          <w:sz w:val="12"/>
        </w:rPr>
        <w:t>(5): 736–741.</w:t>
      </w:r>
      <w:r>
        <w:rPr>
          <w:rFonts w:ascii="Lucida Sans Unicode" w:hAnsi="Lucida Sans Unicode"/>
          <w:color w:val="231F20"/>
          <w:spacing w:val="-35"/>
          <w:sz w:val="12"/>
        </w:rPr>
        <w:t xml:space="preserve"> </w:t>
      </w:r>
      <w:hyperlink r:id="rId134">
        <w:r>
          <w:rPr>
            <w:rFonts w:ascii="Arial" w:hAnsi="Arial"/>
            <w:b/>
            <w:color w:val="CA6537"/>
            <w:spacing w:val="-1"/>
            <w:w w:val="105"/>
            <w:sz w:val="12"/>
          </w:rPr>
          <w:t>PubMed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spacing w:val="-1"/>
            <w:w w:val="105"/>
            <w:sz w:val="12"/>
          </w:rPr>
          <w:t>Abstract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</w:hyperlink>
      <w:r>
        <w:rPr>
          <w:rFonts w:ascii="Lucida Sans Unicode" w:hAnsi="Lucida Sans Unicode"/>
          <w:color w:val="231F20"/>
          <w:w w:val="120"/>
          <w:sz w:val="12"/>
        </w:rPr>
        <w:t>|</w:t>
      </w:r>
      <w:r>
        <w:rPr>
          <w:rFonts w:ascii="Lucida Sans Unicode" w:hAnsi="Lucida Sans Unicode"/>
          <w:color w:val="231F20"/>
          <w:spacing w:val="-14"/>
          <w:w w:val="120"/>
          <w:sz w:val="12"/>
        </w:rPr>
        <w:t xml:space="preserve"> </w:t>
      </w:r>
      <w:hyperlink r:id="rId135">
        <w:r>
          <w:rPr>
            <w:rFonts w:ascii="Arial" w:hAnsi="Arial"/>
            <w:b/>
            <w:color w:val="CA6537"/>
            <w:w w:val="105"/>
            <w:sz w:val="12"/>
          </w:rPr>
          <w:t>Publisher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Full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Text</w:t>
        </w:r>
      </w:hyperlink>
    </w:p>
    <w:p w14:paraId="2CC5FF1C" w14:textId="77777777" w:rsidR="003605E5" w:rsidRDefault="00FD04C2">
      <w:pPr>
        <w:spacing w:before="2" w:line="164" w:lineRule="exact"/>
        <w:ind w:left="454"/>
        <w:rPr>
          <w:rFonts w:ascii="Arial"/>
          <w:b/>
          <w:sz w:val="12"/>
        </w:rPr>
      </w:pPr>
      <w:proofErr w:type="spellStart"/>
      <w:r>
        <w:rPr>
          <w:rFonts w:ascii="Lucida Sans Unicode"/>
          <w:color w:val="231F20"/>
          <w:sz w:val="12"/>
        </w:rPr>
        <w:t>Soteriades</w:t>
      </w:r>
      <w:proofErr w:type="spellEnd"/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ES,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Hauser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R,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Kawachi</w:t>
      </w:r>
      <w:proofErr w:type="spellEnd"/>
      <w:r>
        <w:rPr>
          <w:rFonts w:ascii="Lucida Sans Unicode"/>
          <w:color w:val="231F20"/>
          <w:spacing w:val="-1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I,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9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Obesity</w:t>
      </w:r>
      <w:r>
        <w:rPr>
          <w:rFonts w:ascii="Arial"/>
          <w:b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and</w:t>
      </w:r>
      <w:r>
        <w:rPr>
          <w:rFonts w:ascii="Arial"/>
          <w:b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risk</w:t>
      </w:r>
      <w:r>
        <w:rPr>
          <w:rFonts w:ascii="Arial"/>
          <w:b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of</w:t>
      </w:r>
      <w:r>
        <w:rPr>
          <w:rFonts w:ascii="Arial"/>
          <w:b/>
          <w:color w:val="231F20"/>
          <w:spacing w:val="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job</w:t>
      </w:r>
      <w:r>
        <w:rPr>
          <w:rFonts w:ascii="Arial"/>
          <w:b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disability</w:t>
      </w:r>
      <w:r>
        <w:rPr>
          <w:rFonts w:ascii="Arial"/>
          <w:b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in</w:t>
      </w:r>
    </w:p>
    <w:p w14:paraId="42D8B29C" w14:textId="77777777" w:rsidR="003605E5" w:rsidRDefault="00FD04C2">
      <w:pPr>
        <w:spacing w:line="144" w:lineRule="exact"/>
        <w:ind w:left="454"/>
        <w:rPr>
          <w:rFonts w:ascii="Lucida Sans Unicode" w:hAnsi="Lucida Sans Unicode"/>
          <w:sz w:val="12"/>
        </w:rPr>
      </w:pPr>
      <w:r>
        <w:rPr>
          <w:rFonts w:ascii="Arial" w:hAnsi="Arial"/>
          <w:b/>
          <w:color w:val="231F20"/>
          <w:sz w:val="12"/>
        </w:rPr>
        <w:t>male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firefighters.</w:t>
      </w:r>
      <w:r>
        <w:rPr>
          <w:rFonts w:ascii="Arial" w:hAnsi="Arial"/>
          <w:b/>
          <w:color w:val="231F20"/>
          <w:spacing w:val="2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Med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(</w:t>
      </w:r>
      <w:proofErr w:type="spellStart"/>
      <w:r>
        <w:rPr>
          <w:rFonts w:ascii="Calibri" w:hAnsi="Calibri"/>
          <w:i/>
          <w:color w:val="231F20"/>
          <w:sz w:val="12"/>
        </w:rPr>
        <w:t>Lond</w:t>
      </w:r>
      <w:proofErr w:type="spellEnd"/>
      <w:r>
        <w:rPr>
          <w:rFonts w:ascii="Calibri" w:hAnsi="Calibri"/>
          <w:i/>
          <w:color w:val="231F20"/>
          <w:sz w:val="12"/>
        </w:rPr>
        <w:t>).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2008;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58</w:t>
      </w:r>
      <w:r>
        <w:rPr>
          <w:rFonts w:ascii="Lucida Sans Unicode" w:hAnsi="Lucida Sans Unicode"/>
          <w:color w:val="231F20"/>
          <w:sz w:val="12"/>
        </w:rPr>
        <w:t>(4):</w:t>
      </w:r>
      <w:r>
        <w:rPr>
          <w:rFonts w:ascii="Lucida Sans Unicode" w:hAnsi="Lucida Sans Unicode"/>
          <w:color w:val="231F20"/>
          <w:spacing w:val="-1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245–250.</w:t>
      </w:r>
    </w:p>
    <w:p w14:paraId="0E48D18F" w14:textId="77777777" w:rsidR="003605E5" w:rsidRDefault="0035259F">
      <w:pPr>
        <w:spacing w:line="164" w:lineRule="exact"/>
        <w:ind w:left="454"/>
        <w:rPr>
          <w:rFonts w:ascii="Arial"/>
          <w:b/>
          <w:sz w:val="12"/>
        </w:rPr>
      </w:pPr>
      <w:hyperlink r:id="rId136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37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1A9C07FC" w14:textId="77777777" w:rsidR="003605E5" w:rsidRDefault="00FD04C2">
      <w:pPr>
        <w:spacing w:before="9"/>
        <w:rPr>
          <w:rFonts w:ascii="Arial"/>
          <w:b/>
          <w:sz w:val="16"/>
        </w:rPr>
      </w:pPr>
      <w:r>
        <w:br w:type="column"/>
      </w:r>
    </w:p>
    <w:p w14:paraId="6EEB0864" w14:textId="77777777" w:rsidR="003605E5" w:rsidRDefault="00FD04C2">
      <w:pPr>
        <w:spacing w:line="187" w:lineRule="auto"/>
        <w:ind w:left="454" w:right="125"/>
        <w:rPr>
          <w:rFonts w:ascii="Arial" w:hAnsi="Arial"/>
          <w:b/>
          <w:sz w:val="12"/>
        </w:rPr>
      </w:pPr>
      <w:proofErr w:type="spellStart"/>
      <w:r>
        <w:rPr>
          <w:rFonts w:ascii="Lucida Sans Unicode" w:hAnsi="Lucida Sans Unicode"/>
          <w:color w:val="231F20"/>
          <w:sz w:val="12"/>
        </w:rPr>
        <w:t>Soteriades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ES, Kales SN, </w:t>
      </w:r>
      <w:proofErr w:type="spellStart"/>
      <w:r>
        <w:rPr>
          <w:rFonts w:ascii="Lucida Sans Unicode" w:hAnsi="Lucida Sans Unicode"/>
          <w:color w:val="231F20"/>
          <w:sz w:val="12"/>
        </w:rPr>
        <w:t>Liarokapis</w:t>
      </w:r>
      <w:proofErr w:type="spellEnd"/>
      <w:r>
        <w:rPr>
          <w:rFonts w:ascii="Lucida Sans Unicode" w:hAnsi="Lucida Sans Unicode"/>
          <w:color w:val="231F20"/>
          <w:sz w:val="12"/>
        </w:rPr>
        <w:t xml:space="preserve"> D, </w:t>
      </w:r>
      <w:r>
        <w:rPr>
          <w:rFonts w:ascii="Calibri" w:hAnsi="Calibri"/>
          <w:i/>
          <w:color w:val="231F20"/>
          <w:sz w:val="12"/>
        </w:rPr>
        <w:t>et al.</w:t>
      </w:r>
      <w:r>
        <w:rPr>
          <w:rFonts w:ascii="Lucida Sans Unicode" w:hAnsi="Lucida Sans Unicode"/>
          <w:color w:val="231F20"/>
          <w:sz w:val="12"/>
        </w:rPr>
        <w:t xml:space="preserve">: </w:t>
      </w:r>
      <w:r>
        <w:rPr>
          <w:rFonts w:ascii="Arial" w:hAnsi="Arial"/>
          <w:b/>
          <w:color w:val="231F20"/>
          <w:sz w:val="12"/>
        </w:rPr>
        <w:t>Prospective surveillance of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hypertension</w:t>
      </w:r>
      <w:r>
        <w:rPr>
          <w:rFonts w:ascii="Arial" w:hAnsi="Arial"/>
          <w:b/>
          <w:color w:val="231F20"/>
          <w:spacing w:val="5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</w:t>
      </w:r>
      <w:r>
        <w:rPr>
          <w:rFonts w:ascii="Arial" w:hAnsi="Arial"/>
          <w:b/>
          <w:color w:val="231F20"/>
          <w:spacing w:val="6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firefighters.</w:t>
      </w:r>
      <w:r>
        <w:rPr>
          <w:rFonts w:ascii="Arial" w:hAnsi="Arial"/>
          <w:b/>
          <w:color w:val="231F20"/>
          <w:spacing w:val="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1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Clin</w:t>
      </w:r>
      <w:r>
        <w:rPr>
          <w:rFonts w:ascii="Calibri" w:hAnsi="Calibri"/>
          <w:i/>
          <w:color w:val="231F20"/>
          <w:spacing w:val="13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Hypertens</w:t>
      </w:r>
      <w:proofErr w:type="spellEnd"/>
      <w:r>
        <w:rPr>
          <w:rFonts w:ascii="Calibri" w:hAnsi="Calibri"/>
          <w:i/>
          <w:color w:val="231F20"/>
          <w:spacing w:val="1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(Greenwich).</w:t>
      </w:r>
      <w:r>
        <w:rPr>
          <w:rFonts w:ascii="Calibri" w:hAnsi="Calibri"/>
          <w:i/>
          <w:color w:val="231F20"/>
          <w:spacing w:val="13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2003;</w:t>
      </w:r>
      <w:r>
        <w:rPr>
          <w:rFonts w:ascii="Lucida Sans Unicode" w:hAnsi="Lucida Sans Unicode"/>
          <w:color w:val="231F20"/>
          <w:spacing w:val="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5</w:t>
      </w:r>
      <w:r>
        <w:rPr>
          <w:rFonts w:ascii="Lucida Sans Unicode" w:hAnsi="Lucida Sans Unicode"/>
          <w:color w:val="231F20"/>
          <w:sz w:val="12"/>
        </w:rPr>
        <w:t>(5):</w:t>
      </w:r>
      <w:r>
        <w:rPr>
          <w:rFonts w:ascii="Lucida Sans Unicode" w:hAnsi="Lucida Sans Unicode"/>
          <w:color w:val="231F20"/>
          <w:spacing w:val="2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315–320.</w:t>
      </w:r>
      <w:r>
        <w:rPr>
          <w:rFonts w:ascii="Lucida Sans Unicode" w:hAnsi="Lucida Sans Unicode"/>
          <w:color w:val="231F20"/>
          <w:spacing w:val="-35"/>
          <w:sz w:val="12"/>
        </w:rPr>
        <w:t xml:space="preserve"> </w:t>
      </w:r>
      <w:hyperlink r:id="rId138">
        <w:r>
          <w:rPr>
            <w:rFonts w:ascii="Arial" w:hAnsi="Arial"/>
            <w:b/>
            <w:color w:val="CA6537"/>
            <w:spacing w:val="-1"/>
            <w:w w:val="105"/>
            <w:sz w:val="12"/>
          </w:rPr>
          <w:t>PubMed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spacing w:val="-1"/>
            <w:w w:val="105"/>
            <w:sz w:val="12"/>
          </w:rPr>
          <w:t>Abstract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</w:hyperlink>
      <w:r>
        <w:rPr>
          <w:rFonts w:ascii="Lucida Sans Unicode" w:hAnsi="Lucida Sans Unicode"/>
          <w:color w:val="231F20"/>
          <w:w w:val="120"/>
          <w:sz w:val="12"/>
        </w:rPr>
        <w:t>|</w:t>
      </w:r>
      <w:r>
        <w:rPr>
          <w:rFonts w:ascii="Lucida Sans Unicode" w:hAnsi="Lucida Sans Unicode"/>
          <w:color w:val="231F20"/>
          <w:spacing w:val="-14"/>
          <w:w w:val="120"/>
          <w:sz w:val="12"/>
        </w:rPr>
        <w:t xml:space="preserve"> </w:t>
      </w:r>
      <w:hyperlink r:id="rId139">
        <w:r>
          <w:rPr>
            <w:rFonts w:ascii="Arial" w:hAnsi="Arial"/>
            <w:b/>
            <w:color w:val="CA6537"/>
            <w:w w:val="105"/>
            <w:sz w:val="12"/>
          </w:rPr>
          <w:t>Publisher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Full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Text</w:t>
        </w:r>
      </w:hyperlink>
    </w:p>
    <w:p w14:paraId="49ADC6DC" w14:textId="77777777" w:rsidR="003605E5" w:rsidRDefault="00FD04C2">
      <w:pPr>
        <w:spacing w:before="54" w:line="187" w:lineRule="auto"/>
        <w:ind w:left="454" w:right="241"/>
        <w:jc w:val="both"/>
        <w:rPr>
          <w:rFonts w:ascii="Arial" w:hAnsi="Arial"/>
          <w:b/>
          <w:sz w:val="12"/>
        </w:rPr>
      </w:pPr>
      <w:proofErr w:type="spellStart"/>
      <w:r>
        <w:rPr>
          <w:rFonts w:ascii="Lucida Sans Unicode" w:hAnsi="Lucida Sans Unicode"/>
          <w:color w:val="231F20"/>
          <w:sz w:val="12"/>
        </w:rPr>
        <w:t>Soteriades</w:t>
      </w:r>
      <w:proofErr w:type="spellEnd"/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ES,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Kales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SN,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12"/>
        </w:rPr>
        <w:t>Liarokapis</w:t>
      </w:r>
      <w:proofErr w:type="spellEnd"/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D,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et</w:t>
      </w:r>
      <w:r>
        <w:rPr>
          <w:rFonts w:ascii="Calibri" w:hAnsi="Calibri"/>
          <w:i/>
          <w:color w:val="231F20"/>
          <w:spacing w:val="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al.</w:t>
      </w:r>
      <w:r>
        <w:rPr>
          <w:rFonts w:ascii="Lucida Sans Unicode" w:hAnsi="Lucida Sans Unicode"/>
          <w:color w:val="231F20"/>
          <w:sz w:val="12"/>
        </w:rPr>
        <w:t>: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Lipid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Profile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Firefighters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Over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Time: Opportunities for Prevention. </w:t>
      </w:r>
      <w:r>
        <w:rPr>
          <w:rFonts w:ascii="Calibri" w:hAnsi="Calibri"/>
          <w:i/>
          <w:color w:val="231F20"/>
          <w:sz w:val="12"/>
        </w:rPr>
        <w:t xml:space="preserve">J </w:t>
      </w:r>
      <w:proofErr w:type="spellStart"/>
      <w:r>
        <w:rPr>
          <w:rFonts w:ascii="Calibri" w:hAnsi="Calibri"/>
          <w:i/>
          <w:color w:val="231F20"/>
          <w:sz w:val="12"/>
        </w:rPr>
        <w:t>Occup</w:t>
      </w:r>
      <w:proofErr w:type="spellEnd"/>
      <w:r>
        <w:rPr>
          <w:rFonts w:ascii="Calibri" w:hAnsi="Calibri"/>
          <w:i/>
          <w:color w:val="231F20"/>
          <w:sz w:val="12"/>
        </w:rPr>
        <w:t xml:space="preserve"> Environ Med. </w:t>
      </w:r>
      <w:r>
        <w:rPr>
          <w:rFonts w:ascii="Lucida Sans Unicode" w:hAnsi="Lucida Sans Unicode"/>
          <w:color w:val="231F20"/>
          <w:sz w:val="12"/>
        </w:rPr>
        <w:t xml:space="preserve">2002; </w:t>
      </w:r>
      <w:r>
        <w:rPr>
          <w:rFonts w:ascii="Arial" w:hAnsi="Arial"/>
          <w:b/>
          <w:color w:val="231F20"/>
          <w:sz w:val="12"/>
        </w:rPr>
        <w:t>44</w:t>
      </w:r>
      <w:r>
        <w:rPr>
          <w:rFonts w:ascii="Lucida Sans Unicode" w:hAnsi="Lucida Sans Unicode"/>
          <w:color w:val="231F20"/>
          <w:sz w:val="12"/>
        </w:rPr>
        <w:t>(9): 840–6.</w:t>
      </w:r>
      <w:r>
        <w:rPr>
          <w:rFonts w:ascii="Lucida Sans Unicode" w:hAnsi="Lucida Sans Unicode"/>
          <w:color w:val="231F20"/>
          <w:spacing w:val="1"/>
          <w:sz w:val="12"/>
        </w:rPr>
        <w:t xml:space="preserve"> </w:t>
      </w:r>
      <w:hyperlink r:id="rId140">
        <w:r>
          <w:rPr>
            <w:rFonts w:ascii="Arial" w:hAnsi="Arial"/>
            <w:b/>
            <w:color w:val="CA6537"/>
            <w:spacing w:val="-1"/>
            <w:w w:val="105"/>
            <w:sz w:val="12"/>
          </w:rPr>
          <w:t>PubMed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spacing w:val="-1"/>
            <w:w w:val="105"/>
            <w:sz w:val="12"/>
          </w:rPr>
          <w:t>Abstract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</w:hyperlink>
      <w:r>
        <w:rPr>
          <w:rFonts w:ascii="Lucida Sans Unicode" w:hAnsi="Lucida Sans Unicode"/>
          <w:color w:val="231F20"/>
          <w:w w:val="120"/>
          <w:sz w:val="12"/>
        </w:rPr>
        <w:t>|</w:t>
      </w:r>
      <w:r>
        <w:rPr>
          <w:rFonts w:ascii="Lucida Sans Unicode" w:hAnsi="Lucida Sans Unicode"/>
          <w:color w:val="231F20"/>
          <w:spacing w:val="-14"/>
          <w:w w:val="120"/>
          <w:sz w:val="12"/>
        </w:rPr>
        <w:t xml:space="preserve"> </w:t>
      </w:r>
      <w:hyperlink r:id="rId141">
        <w:r>
          <w:rPr>
            <w:rFonts w:ascii="Arial" w:hAnsi="Arial"/>
            <w:b/>
            <w:color w:val="CA6537"/>
            <w:w w:val="105"/>
            <w:sz w:val="12"/>
          </w:rPr>
          <w:t>Publisher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Full</w:t>
        </w:r>
        <w:r>
          <w:rPr>
            <w:rFonts w:ascii="Arial" w:hAnsi="Arial"/>
            <w:b/>
            <w:color w:val="CA6537"/>
            <w:spacing w:val="-5"/>
            <w:w w:val="105"/>
            <w:sz w:val="12"/>
          </w:rPr>
          <w:t xml:space="preserve"> </w:t>
        </w:r>
        <w:r>
          <w:rPr>
            <w:rFonts w:ascii="Arial" w:hAnsi="Arial"/>
            <w:b/>
            <w:color w:val="CA6537"/>
            <w:w w:val="105"/>
            <w:sz w:val="12"/>
          </w:rPr>
          <w:t>Text</w:t>
        </w:r>
      </w:hyperlink>
    </w:p>
    <w:p w14:paraId="2AB2BA5E" w14:textId="77777777" w:rsidR="003605E5" w:rsidRDefault="00FD04C2">
      <w:pPr>
        <w:spacing w:before="26" w:line="164" w:lineRule="exact"/>
        <w:ind w:left="454"/>
        <w:rPr>
          <w:rFonts w:ascii="Arial"/>
          <w:b/>
          <w:sz w:val="12"/>
        </w:rPr>
      </w:pPr>
      <w:proofErr w:type="spellStart"/>
      <w:r>
        <w:rPr>
          <w:rFonts w:ascii="Lucida Sans Unicode"/>
          <w:color w:val="231F20"/>
          <w:sz w:val="12"/>
        </w:rPr>
        <w:t>Soteriades</w:t>
      </w:r>
      <w:proofErr w:type="spellEnd"/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ES,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Liarokapis</w:t>
      </w:r>
      <w:proofErr w:type="spellEnd"/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D,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Christoudias</w:t>
      </w:r>
      <w:proofErr w:type="spellEnd"/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SG,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4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Lipid</w:t>
      </w:r>
      <w:r>
        <w:rPr>
          <w:rFonts w:ascii="Arial"/>
          <w:b/>
          <w:color w:val="231F20"/>
          <w:spacing w:val="-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Profile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of</w:t>
      </w:r>
      <w:r>
        <w:rPr>
          <w:rFonts w:ascii="Arial"/>
          <w:b/>
          <w:color w:val="231F20"/>
          <w:spacing w:val="-3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Firefighters</w:t>
      </w:r>
    </w:p>
    <w:p w14:paraId="25A476D3" w14:textId="77777777" w:rsidR="003605E5" w:rsidRDefault="00FD04C2">
      <w:pPr>
        <w:spacing w:line="164" w:lineRule="exact"/>
        <w:ind w:left="454"/>
        <w:rPr>
          <w:rFonts w:ascii="Lucida Sans Unicode" w:hAnsi="Lucida Sans Unicode"/>
          <w:sz w:val="12"/>
        </w:rPr>
      </w:pPr>
      <w:r>
        <w:rPr>
          <w:rFonts w:ascii="Arial" w:hAnsi="Arial"/>
          <w:b/>
          <w:color w:val="231F20"/>
          <w:w w:val="95"/>
          <w:sz w:val="12"/>
        </w:rPr>
        <w:t>Over</w:t>
      </w:r>
      <w:r>
        <w:rPr>
          <w:rFonts w:ascii="Arial" w:hAnsi="Arial"/>
          <w:b/>
          <w:color w:val="231F20"/>
          <w:spacing w:val="2"/>
          <w:w w:val="95"/>
          <w:sz w:val="12"/>
        </w:rPr>
        <w:t xml:space="preserve"> </w:t>
      </w:r>
      <w:r>
        <w:rPr>
          <w:rFonts w:ascii="Arial" w:hAnsi="Arial"/>
          <w:b/>
          <w:color w:val="231F20"/>
          <w:w w:val="95"/>
          <w:sz w:val="12"/>
        </w:rPr>
        <w:t>Time</w:t>
      </w:r>
      <w:r>
        <w:rPr>
          <w:rFonts w:ascii="Lucida Sans Unicode" w:hAnsi="Lucida Sans Unicode"/>
          <w:color w:val="231F20"/>
          <w:w w:val="95"/>
          <w:sz w:val="12"/>
        </w:rPr>
        <w:t>.</w:t>
      </w:r>
      <w:r>
        <w:rPr>
          <w:rFonts w:ascii="Lucida Sans Unicode" w:hAnsi="Lucida Sans Unicode"/>
          <w:color w:val="231F20"/>
          <w:spacing w:val="-2"/>
          <w:w w:val="95"/>
          <w:sz w:val="12"/>
        </w:rPr>
        <w:t xml:space="preserve"> </w:t>
      </w:r>
      <w:r>
        <w:rPr>
          <w:rFonts w:ascii="Lucida Sans Unicode" w:hAnsi="Lucida Sans Unicode"/>
          <w:color w:val="231F20"/>
          <w:w w:val="95"/>
          <w:sz w:val="12"/>
        </w:rPr>
        <w:t>1997;</w:t>
      </w:r>
      <w:r>
        <w:rPr>
          <w:rFonts w:ascii="Lucida Sans Unicode" w:hAnsi="Lucida Sans Unicode"/>
          <w:color w:val="231F20"/>
          <w:spacing w:val="-2"/>
          <w:w w:val="95"/>
          <w:sz w:val="12"/>
        </w:rPr>
        <w:t xml:space="preserve"> </w:t>
      </w:r>
      <w:r>
        <w:rPr>
          <w:rFonts w:ascii="Lucida Sans Unicode" w:hAnsi="Lucida Sans Unicode"/>
          <w:color w:val="231F20"/>
          <w:w w:val="95"/>
          <w:sz w:val="12"/>
        </w:rPr>
        <w:t>840–846.</w:t>
      </w:r>
    </w:p>
    <w:p w14:paraId="316F4BDA" w14:textId="77777777" w:rsidR="003605E5" w:rsidRDefault="00FD04C2">
      <w:pPr>
        <w:spacing w:before="14" w:line="164" w:lineRule="exact"/>
        <w:ind w:left="454"/>
        <w:rPr>
          <w:rFonts w:ascii="Arial"/>
          <w:b/>
          <w:sz w:val="12"/>
        </w:rPr>
      </w:pPr>
      <w:proofErr w:type="spellStart"/>
      <w:r>
        <w:rPr>
          <w:rFonts w:ascii="Lucida Sans Unicode"/>
          <w:color w:val="231F20"/>
          <w:w w:val="95"/>
          <w:sz w:val="12"/>
        </w:rPr>
        <w:t>Soteriades</w:t>
      </w:r>
      <w:proofErr w:type="spellEnd"/>
      <w:r>
        <w:rPr>
          <w:rFonts w:ascii="Lucida Sans Unicode"/>
          <w:color w:val="231F20"/>
          <w:spacing w:val="7"/>
          <w:w w:val="95"/>
          <w:sz w:val="12"/>
        </w:rPr>
        <w:t xml:space="preserve"> </w:t>
      </w:r>
      <w:r>
        <w:rPr>
          <w:rFonts w:ascii="Lucida Sans Unicode"/>
          <w:color w:val="231F20"/>
          <w:w w:val="95"/>
          <w:sz w:val="12"/>
        </w:rPr>
        <w:t>ES,</w:t>
      </w:r>
      <w:r>
        <w:rPr>
          <w:rFonts w:ascii="Lucida Sans Unicode"/>
          <w:color w:val="231F20"/>
          <w:spacing w:val="8"/>
          <w:w w:val="95"/>
          <w:sz w:val="12"/>
        </w:rPr>
        <w:t xml:space="preserve"> </w:t>
      </w:r>
      <w:r>
        <w:rPr>
          <w:rFonts w:ascii="Lucida Sans Unicode"/>
          <w:color w:val="231F20"/>
          <w:w w:val="95"/>
          <w:sz w:val="12"/>
        </w:rPr>
        <w:t>Smith</w:t>
      </w:r>
      <w:r>
        <w:rPr>
          <w:rFonts w:ascii="Lucida Sans Unicode"/>
          <w:color w:val="231F20"/>
          <w:spacing w:val="8"/>
          <w:w w:val="95"/>
          <w:sz w:val="12"/>
        </w:rPr>
        <w:t xml:space="preserve"> </w:t>
      </w:r>
      <w:r>
        <w:rPr>
          <w:rFonts w:ascii="Lucida Sans Unicode"/>
          <w:color w:val="231F20"/>
          <w:w w:val="95"/>
          <w:sz w:val="12"/>
        </w:rPr>
        <w:t>DL,</w:t>
      </w:r>
      <w:r>
        <w:rPr>
          <w:rFonts w:ascii="Lucida Sans Unicode"/>
          <w:color w:val="231F20"/>
          <w:spacing w:val="8"/>
          <w:w w:val="95"/>
          <w:sz w:val="12"/>
        </w:rPr>
        <w:t xml:space="preserve"> </w:t>
      </w:r>
      <w:proofErr w:type="spellStart"/>
      <w:r>
        <w:rPr>
          <w:rFonts w:ascii="Lucida Sans Unicode"/>
          <w:color w:val="231F20"/>
          <w:w w:val="95"/>
          <w:sz w:val="12"/>
        </w:rPr>
        <w:t>Tsismenakis</w:t>
      </w:r>
      <w:proofErr w:type="spellEnd"/>
      <w:r>
        <w:rPr>
          <w:rFonts w:ascii="Lucida Sans Unicode"/>
          <w:color w:val="231F20"/>
          <w:spacing w:val="8"/>
          <w:w w:val="95"/>
          <w:sz w:val="12"/>
        </w:rPr>
        <w:t xml:space="preserve"> </w:t>
      </w:r>
      <w:r>
        <w:rPr>
          <w:rFonts w:ascii="Lucida Sans Unicode"/>
          <w:color w:val="231F20"/>
          <w:w w:val="95"/>
          <w:sz w:val="12"/>
        </w:rPr>
        <w:t>AJ,</w:t>
      </w:r>
      <w:r>
        <w:rPr>
          <w:rFonts w:ascii="Lucida Sans Unicode"/>
          <w:color w:val="231F20"/>
          <w:spacing w:val="8"/>
          <w:w w:val="95"/>
          <w:sz w:val="12"/>
        </w:rPr>
        <w:t xml:space="preserve"> </w:t>
      </w:r>
      <w:r>
        <w:rPr>
          <w:rFonts w:ascii="Calibri"/>
          <w:i/>
          <w:color w:val="231F20"/>
          <w:w w:val="95"/>
          <w:sz w:val="12"/>
        </w:rPr>
        <w:t>et</w:t>
      </w:r>
      <w:r>
        <w:rPr>
          <w:rFonts w:ascii="Calibri"/>
          <w:i/>
          <w:color w:val="231F20"/>
          <w:spacing w:val="18"/>
          <w:w w:val="95"/>
          <w:sz w:val="12"/>
        </w:rPr>
        <w:t xml:space="preserve"> </w:t>
      </w:r>
      <w:r>
        <w:rPr>
          <w:rFonts w:ascii="Calibri"/>
          <w:i/>
          <w:color w:val="231F20"/>
          <w:w w:val="95"/>
          <w:sz w:val="12"/>
        </w:rPr>
        <w:t>al.</w:t>
      </w:r>
      <w:r>
        <w:rPr>
          <w:rFonts w:ascii="Lucida Sans Unicode"/>
          <w:color w:val="231F20"/>
          <w:w w:val="95"/>
          <w:sz w:val="12"/>
        </w:rPr>
        <w:t>:</w:t>
      </w:r>
      <w:r>
        <w:rPr>
          <w:rFonts w:ascii="Lucida Sans Unicode"/>
          <w:color w:val="231F20"/>
          <w:spacing w:val="8"/>
          <w:w w:val="95"/>
          <w:sz w:val="12"/>
        </w:rPr>
        <w:t xml:space="preserve"> </w:t>
      </w:r>
      <w:proofErr w:type="gramStart"/>
      <w:r>
        <w:rPr>
          <w:rFonts w:ascii="Arial"/>
          <w:b/>
          <w:color w:val="231F20"/>
          <w:w w:val="95"/>
          <w:sz w:val="12"/>
        </w:rPr>
        <w:t>Cardiovascular</w:t>
      </w:r>
      <w:r>
        <w:rPr>
          <w:rFonts w:ascii="Arial"/>
          <w:b/>
          <w:color w:val="231F20"/>
          <w:spacing w:val="12"/>
          <w:w w:val="95"/>
          <w:sz w:val="12"/>
        </w:rPr>
        <w:t xml:space="preserve"> </w:t>
      </w:r>
      <w:r>
        <w:rPr>
          <w:rFonts w:ascii="Arial"/>
          <w:b/>
          <w:color w:val="231F20"/>
          <w:w w:val="95"/>
          <w:sz w:val="12"/>
        </w:rPr>
        <w:t>disease</w:t>
      </w:r>
      <w:proofErr w:type="gramEnd"/>
      <w:r>
        <w:rPr>
          <w:rFonts w:ascii="Arial"/>
          <w:b/>
          <w:color w:val="231F20"/>
          <w:spacing w:val="11"/>
          <w:w w:val="95"/>
          <w:sz w:val="12"/>
        </w:rPr>
        <w:t xml:space="preserve"> </w:t>
      </w:r>
      <w:r>
        <w:rPr>
          <w:rFonts w:ascii="Arial"/>
          <w:b/>
          <w:color w:val="231F20"/>
          <w:w w:val="95"/>
          <w:sz w:val="12"/>
        </w:rPr>
        <w:t>in</w:t>
      </w:r>
      <w:r>
        <w:rPr>
          <w:rFonts w:ascii="Arial"/>
          <w:b/>
          <w:color w:val="231F20"/>
          <w:spacing w:val="12"/>
          <w:w w:val="95"/>
          <w:sz w:val="12"/>
        </w:rPr>
        <w:t xml:space="preserve"> </w:t>
      </w:r>
      <w:r>
        <w:rPr>
          <w:rFonts w:ascii="Arial"/>
          <w:b/>
          <w:color w:val="231F20"/>
          <w:w w:val="95"/>
          <w:sz w:val="12"/>
        </w:rPr>
        <w:t>US</w:t>
      </w:r>
    </w:p>
    <w:p w14:paraId="15BDC3D0" w14:textId="77777777" w:rsidR="003605E5" w:rsidRDefault="00FD04C2">
      <w:pPr>
        <w:spacing w:line="144" w:lineRule="exact"/>
        <w:ind w:left="454"/>
        <w:rPr>
          <w:rFonts w:ascii="Lucida Sans Unicode" w:hAnsi="Lucida Sans Unicode"/>
          <w:sz w:val="12"/>
        </w:rPr>
      </w:pPr>
      <w:r>
        <w:rPr>
          <w:rFonts w:ascii="Arial" w:hAnsi="Arial"/>
          <w:b/>
          <w:color w:val="231F20"/>
          <w:sz w:val="12"/>
        </w:rPr>
        <w:t>firefighters: A systematic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review. </w:t>
      </w:r>
      <w:proofErr w:type="spellStart"/>
      <w:r>
        <w:rPr>
          <w:rFonts w:ascii="Calibri" w:hAnsi="Calibri"/>
          <w:i/>
          <w:color w:val="231F20"/>
          <w:sz w:val="12"/>
        </w:rPr>
        <w:t>Cardiol</w:t>
      </w:r>
      <w:proofErr w:type="spellEnd"/>
      <w:r>
        <w:rPr>
          <w:rFonts w:ascii="Calibri" w:hAnsi="Calibri"/>
          <w:i/>
          <w:color w:val="231F20"/>
          <w:spacing w:val="8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Rev.</w:t>
      </w:r>
      <w:r>
        <w:rPr>
          <w:rFonts w:ascii="Calibri" w:hAnsi="Calibri"/>
          <w:i/>
          <w:color w:val="231F20"/>
          <w:spacing w:val="7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2011;</w:t>
      </w:r>
      <w:r>
        <w:rPr>
          <w:rFonts w:ascii="Lucida Sans Unicode" w:hAnsi="Lucida Sans Unicode"/>
          <w:color w:val="231F20"/>
          <w:spacing w:val="-3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19</w:t>
      </w:r>
      <w:r>
        <w:rPr>
          <w:rFonts w:ascii="Lucida Sans Unicode" w:hAnsi="Lucida Sans Unicode"/>
          <w:color w:val="231F20"/>
          <w:sz w:val="12"/>
        </w:rPr>
        <w:t>(4):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202–215.</w:t>
      </w:r>
    </w:p>
    <w:p w14:paraId="2C0DBF55" w14:textId="77777777" w:rsidR="003605E5" w:rsidRDefault="0035259F">
      <w:pPr>
        <w:spacing w:line="164" w:lineRule="exact"/>
        <w:ind w:left="454"/>
        <w:rPr>
          <w:rFonts w:ascii="Arial"/>
          <w:b/>
          <w:sz w:val="12"/>
        </w:rPr>
      </w:pPr>
      <w:hyperlink r:id="rId142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43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2671DF45" w14:textId="77777777" w:rsidR="003605E5" w:rsidRDefault="00FD04C2">
      <w:pPr>
        <w:spacing w:before="28" w:line="213" w:lineRule="auto"/>
        <w:ind w:left="454" w:right="150"/>
        <w:rPr>
          <w:rFonts w:ascii="Lucida Sans Unicode"/>
          <w:sz w:val="12"/>
        </w:rPr>
      </w:pPr>
      <w:r>
        <w:rPr>
          <w:rFonts w:ascii="Lucida Sans Unicode"/>
          <w:color w:val="231F20"/>
          <w:sz w:val="12"/>
        </w:rPr>
        <w:t xml:space="preserve">van Zyl S, van der Merwe LJ, Walsh CM, </w:t>
      </w:r>
      <w:r>
        <w:rPr>
          <w:rFonts w:ascii="Calibri"/>
          <w:i/>
          <w:color w:val="231F20"/>
          <w:sz w:val="12"/>
        </w:rPr>
        <w:t>et al.</w:t>
      </w:r>
      <w:r>
        <w:rPr>
          <w:rFonts w:ascii="Lucida Sans Unicode"/>
          <w:color w:val="231F20"/>
          <w:sz w:val="12"/>
        </w:rPr>
        <w:t xml:space="preserve">: </w:t>
      </w:r>
      <w:r>
        <w:rPr>
          <w:rFonts w:ascii="Arial"/>
          <w:b/>
          <w:color w:val="231F20"/>
          <w:sz w:val="12"/>
        </w:rPr>
        <w:t>Risk-factor profiles for chronic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w w:val="105"/>
          <w:sz w:val="12"/>
        </w:rPr>
        <w:t>diseases of lifestyle and metabolic syndrome in an urban and rural setting</w:t>
      </w:r>
      <w:r>
        <w:rPr>
          <w:rFonts w:ascii="Arial"/>
          <w:b/>
          <w:color w:val="231F20"/>
          <w:spacing w:val="-32"/>
          <w:w w:val="105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in</w:t>
      </w:r>
      <w:r>
        <w:rPr>
          <w:rFonts w:ascii="Arial"/>
          <w:b/>
          <w:color w:val="231F20"/>
          <w:spacing w:val="-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South</w:t>
      </w:r>
      <w:r>
        <w:rPr>
          <w:rFonts w:ascii="Arial"/>
          <w:b/>
          <w:color w:val="231F20"/>
          <w:spacing w:val="-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Africa.</w:t>
      </w:r>
      <w:r>
        <w:rPr>
          <w:rFonts w:ascii="Arial"/>
          <w:b/>
          <w:color w:val="231F20"/>
          <w:spacing w:val="-2"/>
          <w:sz w:val="12"/>
        </w:rPr>
        <w:t xml:space="preserve"> </w:t>
      </w:r>
      <w:proofErr w:type="spellStart"/>
      <w:r>
        <w:rPr>
          <w:rFonts w:ascii="Calibri"/>
          <w:i/>
          <w:color w:val="231F20"/>
          <w:sz w:val="12"/>
        </w:rPr>
        <w:t>Afr</w:t>
      </w:r>
      <w:proofErr w:type="spellEnd"/>
      <w:r>
        <w:rPr>
          <w:rFonts w:ascii="Calibri"/>
          <w:i/>
          <w:color w:val="231F20"/>
          <w:spacing w:val="6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J</w:t>
      </w:r>
      <w:r>
        <w:rPr>
          <w:rFonts w:ascii="Calibri"/>
          <w:i/>
          <w:color w:val="231F20"/>
          <w:spacing w:val="5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Prim</w:t>
      </w:r>
      <w:r>
        <w:rPr>
          <w:rFonts w:ascii="Calibri"/>
          <w:i/>
          <w:color w:val="231F20"/>
          <w:spacing w:val="6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Health</w:t>
      </w:r>
      <w:r>
        <w:rPr>
          <w:rFonts w:ascii="Calibri"/>
          <w:i/>
          <w:color w:val="231F20"/>
          <w:spacing w:val="5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Care</w:t>
      </w:r>
      <w:r>
        <w:rPr>
          <w:rFonts w:ascii="Calibri"/>
          <w:i/>
          <w:color w:val="231F20"/>
          <w:spacing w:val="5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Fam</w:t>
      </w:r>
      <w:r>
        <w:rPr>
          <w:rFonts w:ascii="Calibri"/>
          <w:i/>
          <w:color w:val="231F20"/>
          <w:spacing w:val="6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Med.</w:t>
      </w:r>
      <w:r>
        <w:rPr>
          <w:rFonts w:ascii="Calibri"/>
          <w:i/>
          <w:color w:val="231F20"/>
          <w:spacing w:val="5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2012;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4</w:t>
      </w:r>
      <w:r>
        <w:rPr>
          <w:rFonts w:ascii="Lucida Sans Unicode"/>
          <w:color w:val="231F20"/>
          <w:sz w:val="12"/>
        </w:rPr>
        <w:t>(1):</w:t>
      </w:r>
      <w:r>
        <w:rPr>
          <w:rFonts w:ascii="Lucida Sans Unicode"/>
          <w:color w:val="231F20"/>
          <w:spacing w:val="-5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346.</w:t>
      </w:r>
    </w:p>
    <w:p w14:paraId="798F272A" w14:textId="77777777" w:rsidR="003605E5" w:rsidRDefault="0035259F">
      <w:pPr>
        <w:spacing w:line="151" w:lineRule="exact"/>
        <w:ind w:left="454"/>
        <w:rPr>
          <w:rFonts w:ascii="Arial"/>
          <w:b/>
          <w:sz w:val="12"/>
        </w:rPr>
      </w:pPr>
      <w:hyperlink r:id="rId144">
        <w:r w:rsidR="00FD04C2">
          <w:rPr>
            <w:rFonts w:ascii="Arial"/>
            <w:b/>
            <w:color w:val="CA6537"/>
            <w:spacing w:val="-1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spacing w:val="-1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spacing w:val="-1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4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spacing w:val="-1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45">
        <w:r w:rsidR="00FD04C2">
          <w:rPr>
            <w:rFonts w:ascii="Arial"/>
            <w:b/>
            <w:color w:val="CA6537"/>
            <w:spacing w:val="-1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spacing w:val="-1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4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03DE72F1" w14:textId="77777777" w:rsidR="003605E5" w:rsidRDefault="00FD04C2">
      <w:pPr>
        <w:spacing w:before="42" w:line="187" w:lineRule="auto"/>
        <w:ind w:left="454" w:right="262"/>
        <w:jc w:val="both"/>
        <w:rPr>
          <w:rFonts w:ascii="Lucida Sans Unicode"/>
          <w:sz w:val="12"/>
        </w:rPr>
      </w:pPr>
      <w:r>
        <w:rPr>
          <w:rFonts w:ascii="Lucida Sans Unicode"/>
          <w:color w:val="231F20"/>
          <w:sz w:val="12"/>
        </w:rPr>
        <w:t>von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Koenig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Soares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EMK,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Smith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D,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Grossi</w:t>
      </w:r>
      <w:proofErr w:type="spellEnd"/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Porto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LG:</w:t>
      </w:r>
      <w:r>
        <w:rPr>
          <w:rFonts w:ascii="Lucida Sans Unicode"/>
          <w:color w:val="231F20"/>
          <w:spacing w:val="-6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Worldwide</w:t>
      </w:r>
      <w:r>
        <w:rPr>
          <w:rFonts w:ascii="Arial"/>
          <w:b/>
          <w:color w:val="231F20"/>
          <w:spacing w:val="-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prevalence</w:t>
      </w:r>
      <w:r>
        <w:rPr>
          <w:rFonts w:ascii="Arial"/>
          <w:b/>
          <w:color w:val="231F20"/>
          <w:spacing w:val="-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of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 xml:space="preserve">obesity among firefighters: A systematic review protocol. </w:t>
      </w:r>
      <w:r>
        <w:rPr>
          <w:rFonts w:ascii="Calibri"/>
          <w:i/>
          <w:color w:val="231F20"/>
          <w:sz w:val="12"/>
        </w:rPr>
        <w:t xml:space="preserve">BMJ Open. </w:t>
      </w:r>
      <w:r>
        <w:rPr>
          <w:rFonts w:ascii="Lucida Sans Unicode"/>
          <w:color w:val="231F20"/>
          <w:sz w:val="12"/>
        </w:rPr>
        <w:t>2020;</w:t>
      </w:r>
      <w:r>
        <w:rPr>
          <w:rFonts w:ascii="Lucida Sans Unicode"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10</w:t>
      </w:r>
      <w:r>
        <w:rPr>
          <w:rFonts w:ascii="Lucida Sans Unicode"/>
          <w:color w:val="231F20"/>
          <w:sz w:val="12"/>
        </w:rPr>
        <w:t>(1):</w:t>
      </w:r>
      <w:r>
        <w:rPr>
          <w:rFonts w:ascii="Lucida Sans Unicode"/>
          <w:color w:val="231F20"/>
          <w:spacing w:val="-8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e031282.</w:t>
      </w:r>
    </w:p>
    <w:p w14:paraId="07EC449F" w14:textId="77777777" w:rsidR="003605E5" w:rsidRDefault="0035259F">
      <w:pPr>
        <w:spacing w:line="156" w:lineRule="exact"/>
        <w:ind w:left="454"/>
        <w:rPr>
          <w:rFonts w:ascii="Arial"/>
          <w:b/>
          <w:sz w:val="12"/>
        </w:rPr>
      </w:pPr>
      <w:hyperlink r:id="rId146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47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148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0E113CAA" w14:textId="77777777" w:rsidR="003605E5" w:rsidRDefault="00FD04C2">
      <w:pPr>
        <w:spacing w:before="14" w:line="164" w:lineRule="exact"/>
        <w:ind w:left="454"/>
        <w:rPr>
          <w:rFonts w:ascii="Arial"/>
          <w:b/>
          <w:sz w:val="12"/>
        </w:rPr>
      </w:pPr>
      <w:r>
        <w:rPr>
          <w:rFonts w:ascii="Lucida Sans Unicode"/>
          <w:color w:val="231F20"/>
          <w:sz w:val="12"/>
        </w:rPr>
        <w:t>Yang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J,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Teehan</w:t>
      </w:r>
      <w:proofErr w:type="spellEnd"/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D,</w:t>
      </w:r>
      <w:r>
        <w:rPr>
          <w:rFonts w:ascii="Lucida Sans Unicode"/>
          <w:color w:val="231F20"/>
          <w:spacing w:val="-3"/>
          <w:sz w:val="12"/>
        </w:rPr>
        <w:t xml:space="preserve"> </w:t>
      </w:r>
      <w:proofErr w:type="spellStart"/>
      <w:r>
        <w:rPr>
          <w:rFonts w:ascii="Lucida Sans Unicode"/>
          <w:color w:val="231F20"/>
          <w:sz w:val="12"/>
        </w:rPr>
        <w:t>Farioli</w:t>
      </w:r>
      <w:proofErr w:type="spellEnd"/>
      <w:r>
        <w:rPr>
          <w:rFonts w:ascii="Lucida Sans Unicode"/>
          <w:color w:val="231F20"/>
          <w:spacing w:val="-3"/>
          <w:sz w:val="12"/>
        </w:rPr>
        <w:t xml:space="preserve"> </w:t>
      </w:r>
      <w:r>
        <w:rPr>
          <w:rFonts w:ascii="Lucida Sans Unicode"/>
          <w:color w:val="231F20"/>
          <w:sz w:val="12"/>
        </w:rPr>
        <w:t>A,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et</w:t>
      </w:r>
      <w:r>
        <w:rPr>
          <w:rFonts w:ascii="Calibri"/>
          <w:i/>
          <w:color w:val="231F20"/>
          <w:spacing w:val="8"/>
          <w:sz w:val="12"/>
        </w:rPr>
        <w:t xml:space="preserve"> </w:t>
      </w:r>
      <w:r>
        <w:rPr>
          <w:rFonts w:ascii="Calibri"/>
          <w:i/>
          <w:color w:val="231F20"/>
          <w:sz w:val="12"/>
        </w:rPr>
        <w:t>al.</w:t>
      </w:r>
      <w:r>
        <w:rPr>
          <w:rFonts w:ascii="Lucida Sans Unicode"/>
          <w:color w:val="231F20"/>
          <w:sz w:val="12"/>
        </w:rPr>
        <w:t>:</w:t>
      </w:r>
      <w:r>
        <w:rPr>
          <w:rFonts w:ascii="Lucida Sans Unicode"/>
          <w:color w:val="231F20"/>
          <w:spacing w:val="-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Sudden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cardiac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death</w:t>
      </w:r>
      <w:r>
        <w:rPr>
          <w:rFonts w:ascii="Arial"/>
          <w:b/>
          <w:color w:val="231F20"/>
          <w:spacing w:val="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among</w:t>
      </w:r>
      <w:r>
        <w:rPr>
          <w:rFonts w:ascii="Arial"/>
          <w:b/>
          <w:color w:val="231F20"/>
          <w:spacing w:val="2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firefighters</w:t>
      </w:r>
    </w:p>
    <w:p w14:paraId="46510260" w14:textId="77777777" w:rsidR="003605E5" w:rsidRDefault="00FD04C2">
      <w:pPr>
        <w:spacing w:line="144" w:lineRule="exact"/>
        <w:ind w:left="454"/>
        <w:rPr>
          <w:rFonts w:ascii="Lucida Sans Unicode" w:hAnsi="Lucida Sans Unicode"/>
          <w:sz w:val="12"/>
        </w:rPr>
      </w:pPr>
      <w:r>
        <w:rPr>
          <w:rFonts w:ascii="Symbol" w:hAnsi="Symbol"/>
          <w:color w:val="231F20"/>
          <w:sz w:val="12"/>
        </w:rPr>
        <w:t></w:t>
      </w:r>
      <w:r>
        <w:rPr>
          <w:rFonts w:ascii="Arial" w:hAnsi="Arial"/>
          <w:b/>
          <w:color w:val="231F20"/>
          <w:sz w:val="12"/>
        </w:rPr>
        <w:t>45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years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of age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in the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United</w:t>
      </w:r>
      <w:r>
        <w:rPr>
          <w:rFonts w:ascii="Arial" w:hAnsi="Arial"/>
          <w:b/>
          <w:color w:val="231F20"/>
          <w:spacing w:val="-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 xml:space="preserve">States. </w:t>
      </w:r>
      <w:r>
        <w:rPr>
          <w:rFonts w:ascii="Calibri" w:hAnsi="Calibri"/>
          <w:i/>
          <w:color w:val="231F20"/>
          <w:sz w:val="12"/>
        </w:rPr>
        <w:t>Am</w:t>
      </w:r>
      <w:r>
        <w:rPr>
          <w:rFonts w:ascii="Calibri" w:hAnsi="Calibri"/>
          <w:i/>
          <w:color w:val="231F20"/>
          <w:spacing w:val="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J</w:t>
      </w:r>
      <w:r>
        <w:rPr>
          <w:rFonts w:ascii="Calibri" w:hAnsi="Calibri"/>
          <w:i/>
          <w:color w:val="231F20"/>
          <w:spacing w:val="7"/>
          <w:sz w:val="12"/>
        </w:rPr>
        <w:t xml:space="preserve"> </w:t>
      </w:r>
      <w:proofErr w:type="spellStart"/>
      <w:r>
        <w:rPr>
          <w:rFonts w:ascii="Calibri" w:hAnsi="Calibri"/>
          <w:i/>
          <w:color w:val="231F20"/>
          <w:sz w:val="12"/>
        </w:rPr>
        <w:t>Cardiol</w:t>
      </w:r>
      <w:proofErr w:type="spellEnd"/>
      <w:r>
        <w:rPr>
          <w:rFonts w:ascii="Calibri" w:hAnsi="Calibri"/>
          <w:i/>
          <w:color w:val="231F20"/>
          <w:sz w:val="12"/>
        </w:rPr>
        <w:t>.</w:t>
      </w:r>
      <w:r>
        <w:rPr>
          <w:rFonts w:ascii="Calibri" w:hAnsi="Calibri"/>
          <w:i/>
          <w:color w:val="231F20"/>
          <w:spacing w:val="6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2013;</w:t>
      </w:r>
      <w:r>
        <w:rPr>
          <w:rFonts w:ascii="Lucida Sans Unicode" w:hAnsi="Lucida Sans Unicode"/>
          <w:color w:val="231F20"/>
          <w:spacing w:val="-4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112</w:t>
      </w:r>
      <w:r>
        <w:rPr>
          <w:rFonts w:ascii="Lucida Sans Unicode" w:hAnsi="Lucida Sans Unicode"/>
          <w:color w:val="231F20"/>
          <w:sz w:val="12"/>
        </w:rPr>
        <w:t>(12):</w:t>
      </w:r>
      <w:r>
        <w:rPr>
          <w:rFonts w:ascii="Lucida Sans Unicode" w:hAnsi="Lucida Sans Unicode"/>
          <w:color w:val="231F20"/>
          <w:spacing w:val="-5"/>
          <w:sz w:val="12"/>
        </w:rPr>
        <w:t xml:space="preserve"> </w:t>
      </w:r>
      <w:r>
        <w:rPr>
          <w:rFonts w:ascii="Lucida Sans Unicode" w:hAnsi="Lucida Sans Unicode"/>
          <w:color w:val="231F20"/>
          <w:sz w:val="12"/>
        </w:rPr>
        <w:t>1962–1967.</w:t>
      </w:r>
    </w:p>
    <w:p w14:paraId="2CD4F4B1" w14:textId="77777777" w:rsidR="003605E5" w:rsidRDefault="0035259F">
      <w:pPr>
        <w:spacing w:line="164" w:lineRule="exact"/>
        <w:ind w:left="454"/>
        <w:rPr>
          <w:rFonts w:ascii="Arial"/>
          <w:b/>
          <w:sz w:val="12"/>
        </w:rPr>
      </w:pPr>
      <w:hyperlink r:id="rId149">
        <w:r w:rsidR="00FD04C2">
          <w:rPr>
            <w:rFonts w:ascii="Arial"/>
            <w:b/>
            <w:color w:val="CA6537"/>
            <w:w w:val="105"/>
            <w:sz w:val="12"/>
          </w:rPr>
          <w:t>PubMed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Abstract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9"/>
          <w:w w:val="105"/>
          <w:sz w:val="12"/>
        </w:rPr>
        <w:t xml:space="preserve"> </w:t>
      </w:r>
      <w:hyperlink r:id="rId150">
        <w:r w:rsidR="00FD04C2">
          <w:rPr>
            <w:rFonts w:ascii="Arial"/>
            <w:b/>
            <w:color w:val="CA6537"/>
            <w:w w:val="105"/>
            <w:sz w:val="12"/>
          </w:rPr>
          <w:t>Publisher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</w:hyperlink>
      <w:r w:rsidR="00FD04C2">
        <w:rPr>
          <w:rFonts w:ascii="Lucida Sans Unicode"/>
          <w:color w:val="231F20"/>
          <w:w w:val="105"/>
          <w:sz w:val="12"/>
        </w:rPr>
        <w:t>|</w:t>
      </w:r>
      <w:r w:rsidR="00FD04C2">
        <w:rPr>
          <w:rFonts w:ascii="Lucida Sans Unicode"/>
          <w:color w:val="231F20"/>
          <w:spacing w:val="-10"/>
          <w:w w:val="105"/>
          <w:sz w:val="12"/>
        </w:rPr>
        <w:t xml:space="preserve"> </w:t>
      </w:r>
      <w:hyperlink r:id="rId151">
        <w:r w:rsidR="00FD04C2">
          <w:rPr>
            <w:rFonts w:ascii="Arial"/>
            <w:b/>
            <w:color w:val="CA6537"/>
            <w:w w:val="105"/>
            <w:sz w:val="12"/>
          </w:rPr>
          <w:t>Free</w:t>
        </w:r>
        <w:r w:rsidR="00FD04C2">
          <w:rPr>
            <w:rFonts w:ascii="Arial"/>
            <w:b/>
            <w:color w:val="CA6537"/>
            <w:spacing w:val="-5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Full</w:t>
        </w:r>
        <w:r w:rsidR="00FD04C2">
          <w:rPr>
            <w:rFonts w:ascii="Arial"/>
            <w:b/>
            <w:color w:val="CA6537"/>
            <w:spacing w:val="-6"/>
            <w:w w:val="105"/>
            <w:sz w:val="12"/>
          </w:rPr>
          <w:t xml:space="preserve"> </w:t>
        </w:r>
        <w:r w:rsidR="00FD04C2">
          <w:rPr>
            <w:rFonts w:ascii="Arial"/>
            <w:b/>
            <w:color w:val="CA6537"/>
            <w:w w:val="105"/>
            <w:sz w:val="12"/>
          </w:rPr>
          <w:t>Text</w:t>
        </w:r>
      </w:hyperlink>
    </w:p>
    <w:p w14:paraId="00BBFFA6" w14:textId="77777777" w:rsidR="003605E5" w:rsidRDefault="003605E5">
      <w:pPr>
        <w:spacing w:line="164" w:lineRule="exact"/>
        <w:rPr>
          <w:rFonts w:ascii="Arial"/>
          <w:sz w:val="12"/>
        </w:rPr>
        <w:sectPr w:rsidR="003605E5">
          <w:pgSz w:w="12250" w:h="15840"/>
          <w:pgMar w:top="1520" w:right="1000" w:bottom="960" w:left="1020" w:header="701" w:footer="770" w:gutter="0"/>
          <w:cols w:num="2" w:space="720" w:equalWidth="0">
            <w:col w:w="4890" w:space="269"/>
            <w:col w:w="5071"/>
          </w:cols>
        </w:sectPr>
      </w:pPr>
    </w:p>
    <w:p w14:paraId="474B3282" w14:textId="77777777" w:rsidR="003605E5" w:rsidRDefault="003605E5">
      <w:pPr>
        <w:pStyle w:val="Corpsdetexte"/>
        <w:ind w:left="0"/>
        <w:jc w:val="left"/>
        <w:rPr>
          <w:rFonts w:ascii="Arial"/>
          <w:b/>
          <w:sz w:val="20"/>
        </w:rPr>
      </w:pPr>
    </w:p>
    <w:p w14:paraId="2ADD8FB4" w14:textId="77777777" w:rsidR="003605E5" w:rsidRDefault="003605E5">
      <w:pPr>
        <w:pStyle w:val="Corpsdetexte"/>
        <w:spacing w:before="5"/>
        <w:ind w:left="0"/>
        <w:jc w:val="left"/>
        <w:rPr>
          <w:rFonts w:ascii="Arial"/>
          <w:b/>
          <w:sz w:val="20"/>
        </w:rPr>
      </w:pPr>
    </w:p>
    <w:p w14:paraId="10DEAF9B" w14:textId="77777777" w:rsidR="003605E5" w:rsidRDefault="0035259F">
      <w:pPr>
        <w:pStyle w:val="Corpsdetexte"/>
        <w:ind w:left="111"/>
        <w:jc w:val="left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1E7ACD6">
          <v:group id="docshapegroup17" o:spid="_x0000_s1026" style="width:496.8pt;height:207.55pt;mso-position-horizontal-relative:char;mso-position-vertical-relative:line" coordsize="9936,4151">
            <v:shape id="docshape18" o:spid="_x0000_s1028" style="position:absolute;left:6741;top:3443;width:2879;height:306" coordorigin="6741,3444" coordsize="2879,306" o:spt="100" adj="0,,0" path="m8751,3749r-45,-8l8671,3718r-24,-36l8639,3636r,l8647,3592r22,-36l8702,3531r43,-9l8791,3532r32,25l8826,3563r-81,l8724,3567r-17,12l8695,3597r-7,23l8847,3620r3,19l8850,3644r-1,9l8689,3653r7,24l8710,3694r19,11l8751,3709r89,l8823,3725r-21,13l8778,3746r-27,3xm8847,3620r-47,l8795,3598r-11,-18l8767,3568r-22,-5l8826,3563r17,32l8847,3620xm8840,3709r-89,l8768,3707r16,-5l8797,3694r13,-11l8840,3709xm7256,3749r-58,-11l7150,3706r-32,-48l7107,3600r11,-58l7150,3495r48,-32l7256,3451r42,6l7335,3473r8,7l7255,3480r-45,10l7174,3515r-25,38l7140,3600r9,47l7174,3685r36,26l7255,3720r88,l7335,3727r-37,16l7256,3749xm7429,3532r-40,l7412,3499r31,-26l7480,3457r42,-6l7564,3457r37,16l7609,3480r-88,l7476,3490r-37,25l7429,3532xm7695,3532r-40,l7678,3499r31,-26l7746,3457r42,-6l7846,3463r26,17l7787,3480r-45,10l7705,3515r-10,17xm7343,3720r-88,l7300,3711r37,-26l7362,3647r9,-47l7362,3553r-25,-38l7300,3490r-45,-10l7343,3480r23,19l7389,3532r40,l7415,3553r-9,47l7415,3647r14,22l7389,3669r-23,32l7343,3720xm7609,3720r-88,l7566,3711r37,-26l7627,3647r9,-47l7627,3553r-24,-38l7566,3490r-45,-10l7609,3480r23,19l7655,3532r40,l7681,3553r-10,47l7681,3647r14,22l7655,3669r-23,32l7609,3720xm7872,3720r-85,l7832,3711r36,-26l7893,3647r9,-47l7893,3553r-25,-38l7832,3490r-45,-10l7872,3480r21,15l7925,3542r12,58l7925,3658r-32,48l7872,3720xm7522,3749r-42,-6l7443,3727r-31,-26l7389,3669r40,l7439,3685r37,26l7521,3720r88,l7601,3727r-37,16l7522,3749xm7788,3749r-42,-6l7709,3727r-31,-26l7655,3669r40,l7705,3685r37,26l7787,3720r85,l7846,3738r-58,11xm8887,3581r-13,-39l8892,3534r19,-5l8932,3525r24,-1l8979,3526r19,4l9015,3538r13,10l9039,3561r2,6l8949,3567r-17,1l8916,3571r-14,4l8887,3581xm9052,3620r-49,l9003,3615r-3,-21l8989,3579r-17,-9l8949,3567r92,l9046,3577r4,18l9051,3613r1,7xm8932,3749r-29,-4l8878,3732r-17,-21l8855,3682r,-1l8861,3650r19,-22l8908,3615r37,-4l8962,3612r15,1l8990,3616r13,4l9052,3620r,23l8955,3643r-22,2l8917,3652r-10,12l8903,3679r,1l8907,3694r9,10l8929,3710r17,3l9052,3713r,4l9003,3717r-13,13l8974,3740r-19,6l8932,3749xm9052,3713r-106,l8969,3709r18,-9l9000,3685r4,-19l9004,3651r-10,-3l8982,3645r-13,-2l8955,3643r97,l9052,3713xm9052,3744r-49,l9003,3717r49,l9052,3744xm8622,3709r-73,l8563,3707r11,-4l8580,3695r3,-10l8583,3685r-4,-11l8568,3666r-16,-6l8534,3654r-24,-8l8488,3634r-16,-17l8466,3590r,-1l8472,3562r16,-21l8513,3528r30,-5l8564,3525r21,5l8605,3538r18,10l8615,3563r-92,l8512,3572r,13l8516,3595r11,8l8542,3610r19,6l8585,3624r22,13l8622,3654r6,25l8628,3680r-6,29xm8604,3583r-16,-8l8572,3568r-16,-4l8542,3563r73,l8604,3583xm8548,3748r-24,-2l8500,3740r-23,-10l8455,3716r22,-34l8495,3694r19,8l8532,3707r17,2l8622,3709r,1l8605,3731r-26,13l8548,3748xm9474,3744r-50,l9424,3444r50,l9474,3560r134,l9612,3568r-89,l9503,3571r-15,11l9478,3599r-4,22l9474,3744xm9608,3560r-134,l9486,3546r15,-12l9519,3525r23,-3l9575,3528r24,17l9608,3560xm9620,3744r-50,l9570,3621r-3,-23l9558,3582r-15,-11l9523,3568r89,l9614,3571r6,35l9620,3744xm9316,3749r-45,-9l9235,3716r-23,-36l9203,3637r,-2l9212,3592r23,-36l9271,3531r46,-9l9345,3525r23,8l9387,3545r17,15l9398,3566r-82,l9291,3571r-20,15l9258,3608r-5,27l9253,3637r5,26l9271,3685r21,15l9319,3706r83,l9405,3709r-17,16l9369,3738r-24,8l9316,3749xm9202,3576r-72,l9143,3554r17,-18l9181,3526r27,-3l9208,3575r-3,l9202,3576xm9130,3744r-49,l9081,3527r49,l9130,3576r72,l9175,3581r-24,16l9136,3624r-6,38l9130,3744xm9373,3593r-12,-11l9348,3574r-14,-6l9316,3566r82,l9373,3593xm9402,3706r-83,l9335,3704r15,-6l9363,3690r12,-11l9402,3706xm6774,3744r-33,l6741,3456r201,l6942,3486r-168,l6774,3589r168,l6942,3619r-168,l6774,3744xm8049,3744r-51,l7998,3456r129,l8153,3458r23,6l8195,3473r16,12l8221,3498r2,4l8049,3502r,97l8219,3599r-4,6l8194,3623r-28,12l8172,3644r-123,l8049,3744xm8219,3599r-95,l8148,3596r19,-10l8179,3571r4,-20l8183,3550r-4,-21l8167,3514r-19,-9l8123,3502r100,l8228,3512r5,17l8235,3547r,1l8230,3580r-11,19xm8353,3749r-44,-8l8273,3718r-24,-36l8241,3636r,-1l8249,3592r22,-36l8304,3531r43,-9l8393,3532r33,25l8429,3563r-82,l8326,3567r-17,12l8297,3597r-7,23l8449,3620r3,19l8452,3644r-1,9l8291,3653r7,24l8312,3694r19,11l8353,3709r89,l8425,3725r-20,13l8381,3746r-28,3xm8449,3620r-47,l8397,3598r-11,-18l8369,3568r-22,-5l8429,3563r16,32l8449,3620xm8244,3744r-60,l8113,3644r59,l8244,3744xm8442,3709r-89,l8371,3707r15,-5l8399,3694r14,-11l8442,3709xm7072,3744r-33,l7039,3486r-64,l6975,3456r97,l7072,3744xe" fillcolor="#f2663b" stroked="f">
              <v:stroke joinstyle="round"/>
              <v:formulas/>
              <v:path arrowok="t" o:connecttype="segments"/>
            </v:shape>
            <v:shape id="docshape19" o:spid="_x0000_s1027" type="#_x0000_t202" style="position:absolute;left:7;top:7;width:9921;height:4136" filled="f">
              <v:textbox inset="0,0,0,0">
                <w:txbxContent>
                  <w:p w14:paraId="2269675B" w14:textId="77777777" w:rsidR="003605E5" w:rsidRDefault="003605E5">
                    <w:pPr>
                      <w:spacing w:before="1"/>
                      <w:rPr>
                        <w:rFonts w:ascii="Arial"/>
                        <w:b/>
                        <w:sz w:val="32"/>
                      </w:rPr>
                    </w:pPr>
                  </w:p>
                  <w:p w14:paraId="40AEDCCF" w14:textId="77777777" w:rsidR="003605E5" w:rsidRDefault="00FD04C2">
                    <w:pPr>
                      <w:spacing w:before="1"/>
                      <w:ind w:left="299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w w:val="95"/>
                        <w:sz w:val="20"/>
                      </w:rPr>
                      <w:t>The</w:t>
                    </w:r>
                    <w:r>
                      <w:rPr>
                        <w:rFonts w:ascii="Lucida Sans Unicode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benefits</w:t>
                    </w:r>
                    <w:r>
                      <w:rPr>
                        <w:rFonts w:ascii="Lucida Sans Unicode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of</w:t>
                    </w:r>
                    <w:r>
                      <w:rPr>
                        <w:rFonts w:ascii="Lucida Sans Unicode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publishing</w:t>
                    </w:r>
                    <w:r>
                      <w:rPr>
                        <w:rFonts w:ascii="Lucida Sans Unicode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with</w:t>
                    </w:r>
                    <w:r>
                      <w:rPr>
                        <w:rFonts w:ascii="Lucida Sans Unicode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F1000Research:</w:t>
                    </w:r>
                  </w:p>
                  <w:p w14:paraId="0F59C75F" w14:textId="77777777" w:rsidR="003605E5" w:rsidRDefault="003605E5">
                    <w:pPr>
                      <w:spacing w:before="8"/>
                      <w:rPr>
                        <w:rFonts w:ascii="Lucida Sans Unicode"/>
                        <w:sz w:val="18"/>
                      </w:rPr>
                    </w:pPr>
                  </w:p>
                  <w:p w14:paraId="024236A5" w14:textId="77777777" w:rsidR="003605E5" w:rsidRDefault="00FD04C2">
                    <w:pPr>
                      <w:numPr>
                        <w:ilvl w:val="0"/>
                        <w:numId w:val="1"/>
                      </w:numPr>
                      <w:tabs>
                        <w:tab w:val="left" w:pos="600"/>
                      </w:tabs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w w:val="95"/>
                        <w:sz w:val="20"/>
                      </w:rPr>
                      <w:t>Your</w:t>
                    </w:r>
                    <w:r>
                      <w:rPr>
                        <w:rFonts w:ascii="Lucida Sans Unicode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article</w:t>
                    </w:r>
                    <w:r>
                      <w:rPr>
                        <w:rFonts w:ascii="Lucida Sans Unicode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is</w:t>
                    </w:r>
                    <w:r>
                      <w:rPr>
                        <w:rFonts w:ascii="Lucida Sans Unicode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published</w:t>
                    </w:r>
                    <w:r>
                      <w:rPr>
                        <w:rFonts w:ascii="Lucida Sans Unicode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within</w:t>
                    </w:r>
                    <w:r>
                      <w:rPr>
                        <w:rFonts w:ascii="Lucida Sans Unicode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days,</w:t>
                    </w:r>
                    <w:r>
                      <w:rPr>
                        <w:rFonts w:ascii="Lucida Sans Unicode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with</w:t>
                    </w:r>
                    <w:r>
                      <w:rPr>
                        <w:rFonts w:ascii="Lucida Sans Unicode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no</w:t>
                    </w:r>
                    <w:r>
                      <w:rPr>
                        <w:rFonts w:ascii="Lucida Sans Unicode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editorial</w:t>
                    </w:r>
                    <w:r>
                      <w:rPr>
                        <w:rFonts w:ascii="Lucida Sans Unicode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bias</w:t>
                    </w:r>
                  </w:p>
                  <w:p w14:paraId="41371515" w14:textId="77777777" w:rsidR="003605E5" w:rsidRDefault="00FD04C2">
                    <w:pPr>
                      <w:numPr>
                        <w:ilvl w:val="0"/>
                        <w:numId w:val="1"/>
                      </w:numPr>
                      <w:tabs>
                        <w:tab w:val="left" w:pos="600"/>
                      </w:tabs>
                      <w:spacing w:before="160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w w:val="95"/>
                        <w:sz w:val="20"/>
                      </w:rPr>
                      <w:t>You</w:t>
                    </w:r>
                    <w:r>
                      <w:rPr>
                        <w:rFonts w:ascii="Lucida Sans Unicode"/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can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publish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traditional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articles,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null/negative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results,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case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reports,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data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notes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and</w:t>
                    </w:r>
                    <w:r>
                      <w:rPr>
                        <w:rFonts w:ascii="Lucida Sans Unicode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more</w:t>
                    </w:r>
                  </w:p>
                  <w:p w14:paraId="7930A8DC" w14:textId="77777777" w:rsidR="003605E5" w:rsidRDefault="00FD04C2">
                    <w:pPr>
                      <w:numPr>
                        <w:ilvl w:val="0"/>
                        <w:numId w:val="1"/>
                      </w:numPr>
                      <w:tabs>
                        <w:tab w:val="left" w:pos="600"/>
                      </w:tabs>
                      <w:spacing w:before="160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w w:val="95"/>
                        <w:sz w:val="20"/>
                      </w:rPr>
                      <w:t>The</w:t>
                    </w:r>
                    <w:r>
                      <w:rPr>
                        <w:rFonts w:ascii="Lucida Sans Unicode"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peer</w:t>
                    </w:r>
                    <w:r>
                      <w:rPr>
                        <w:rFonts w:ascii="Lucida Sans Unicode"/>
                        <w:spacing w:val="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review</w:t>
                    </w:r>
                    <w:r>
                      <w:rPr>
                        <w:rFonts w:ascii="Lucida Sans Unicode"/>
                        <w:spacing w:val="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process</w:t>
                    </w:r>
                    <w:r>
                      <w:rPr>
                        <w:rFonts w:ascii="Lucida Sans Unicode"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is</w:t>
                    </w:r>
                    <w:r>
                      <w:rPr>
                        <w:rFonts w:ascii="Lucida Sans Unicode"/>
                        <w:spacing w:val="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transparent</w:t>
                    </w:r>
                    <w:r>
                      <w:rPr>
                        <w:rFonts w:ascii="Lucida Sans Unicode"/>
                        <w:spacing w:val="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and</w:t>
                    </w:r>
                    <w:r>
                      <w:rPr>
                        <w:rFonts w:ascii="Lucida Sans Unicode"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collaborative</w:t>
                    </w:r>
                  </w:p>
                  <w:p w14:paraId="5ACAF5C8" w14:textId="77777777" w:rsidR="003605E5" w:rsidRDefault="00FD04C2">
                    <w:pPr>
                      <w:numPr>
                        <w:ilvl w:val="0"/>
                        <w:numId w:val="1"/>
                      </w:numPr>
                      <w:tabs>
                        <w:tab w:val="left" w:pos="600"/>
                      </w:tabs>
                      <w:spacing w:before="160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w w:val="95"/>
                        <w:sz w:val="20"/>
                      </w:rPr>
                      <w:t>Your</w:t>
                    </w:r>
                    <w:r>
                      <w:rPr>
                        <w:rFonts w:ascii="Lucida Sans Unicode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article</w:t>
                    </w:r>
                    <w:r>
                      <w:rPr>
                        <w:rFonts w:ascii="Lucida Sans Unicode"/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is</w:t>
                    </w:r>
                    <w:r>
                      <w:rPr>
                        <w:rFonts w:ascii="Lucida Sans Unicode"/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indexed</w:t>
                    </w:r>
                    <w:r>
                      <w:rPr>
                        <w:rFonts w:ascii="Lucida Sans Unicode"/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in</w:t>
                    </w:r>
                    <w:r>
                      <w:rPr>
                        <w:rFonts w:ascii="Lucida Sans Unicode"/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PubMed</w:t>
                    </w:r>
                    <w:r>
                      <w:rPr>
                        <w:rFonts w:ascii="Lucida Sans Unicode"/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after</w:t>
                    </w:r>
                    <w:r>
                      <w:rPr>
                        <w:rFonts w:ascii="Lucida Sans Unicode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passing</w:t>
                    </w:r>
                    <w:r>
                      <w:rPr>
                        <w:rFonts w:ascii="Lucida Sans Unicode"/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peer</w:t>
                    </w:r>
                    <w:r>
                      <w:rPr>
                        <w:rFonts w:ascii="Lucida Sans Unicode"/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review</w:t>
                    </w:r>
                  </w:p>
                  <w:p w14:paraId="3743EF38" w14:textId="77777777" w:rsidR="003605E5" w:rsidRDefault="00FD04C2">
                    <w:pPr>
                      <w:numPr>
                        <w:ilvl w:val="0"/>
                        <w:numId w:val="1"/>
                      </w:numPr>
                      <w:tabs>
                        <w:tab w:val="left" w:pos="600"/>
                      </w:tabs>
                      <w:spacing w:before="160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w w:val="95"/>
                        <w:sz w:val="20"/>
                      </w:rPr>
                      <w:t>Dedicated</w:t>
                    </w:r>
                    <w:r>
                      <w:rPr>
                        <w:rFonts w:ascii="Lucida Sans Unicode"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customer</w:t>
                    </w:r>
                    <w:r>
                      <w:rPr>
                        <w:rFonts w:ascii="Lucida Sans Unicode"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support</w:t>
                    </w:r>
                    <w:r>
                      <w:rPr>
                        <w:rFonts w:ascii="Lucida Sans Unicode"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at</w:t>
                    </w:r>
                    <w:r>
                      <w:rPr>
                        <w:rFonts w:ascii="Lucida Sans Unicode"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every</w:t>
                    </w:r>
                    <w:r>
                      <w:rPr>
                        <w:rFonts w:ascii="Lucida Sans Unicode"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stage</w:t>
                    </w:r>
                  </w:p>
                  <w:p w14:paraId="443D10F5" w14:textId="77777777" w:rsidR="003605E5" w:rsidRDefault="003605E5">
                    <w:pPr>
                      <w:spacing w:before="6"/>
                      <w:rPr>
                        <w:rFonts w:ascii="Lucida Sans Unicode"/>
                        <w:sz w:val="23"/>
                      </w:rPr>
                    </w:pPr>
                  </w:p>
                  <w:p w14:paraId="75C06A22" w14:textId="77777777" w:rsidR="003605E5" w:rsidRDefault="00FD04C2">
                    <w:pPr>
                      <w:ind w:left="299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w w:val="95"/>
                        <w:sz w:val="20"/>
                      </w:rPr>
                      <w:t>For</w:t>
                    </w:r>
                    <w:r>
                      <w:rPr>
                        <w:rFonts w:ascii="Lucida Sans Unicode"/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pre-submission</w:t>
                    </w:r>
                    <w:r>
                      <w:rPr>
                        <w:rFonts w:ascii="Lucida Sans Unicode"/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enquiries,</w:t>
                    </w:r>
                    <w:r>
                      <w:rPr>
                        <w:rFonts w:ascii="Lucida Sans Unicode"/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contact</w:t>
                    </w:r>
                    <w:r>
                      <w:rPr>
                        <w:rFonts w:ascii="Lucida Sans Unicode"/>
                        <w:spacing w:val="4"/>
                        <w:w w:val="95"/>
                        <w:sz w:val="20"/>
                      </w:rPr>
                      <w:t xml:space="preserve"> </w:t>
                    </w:r>
                    <w:hyperlink r:id="rId152">
                      <w:r>
                        <w:rPr>
                          <w:rFonts w:ascii="Lucida Sans Unicode"/>
                          <w:color w:val="CB602C"/>
                          <w:w w:val="95"/>
                          <w:sz w:val="20"/>
                        </w:rPr>
                        <w:t>research@f1000.com</w:t>
                      </w:r>
                    </w:hyperlink>
                  </w:p>
                </w:txbxContent>
              </v:textbox>
            </v:shape>
            <w10:anchorlock/>
          </v:group>
        </w:pict>
      </w:r>
    </w:p>
    <w:sectPr w:rsidR="003605E5">
      <w:pgSz w:w="12240" w:h="15840"/>
      <w:pgMar w:top="1560" w:right="1040" w:bottom="960" w:left="1040" w:header="701" w:footer="77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Famille" w:date="2021-08-26T14:41:00Z" w:initials="f">
    <w:p w14:paraId="00112028" w14:textId="41DE3429" w:rsidR="00F818CA" w:rsidRDefault="00F818CA">
      <w:pPr>
        <w:pStyle w:val="Commentaire"/>
      </w:pPr>
      <w:r>
        <w:rPr>
          <w:rStyle w:val="Marquedecommentaire"/>
        </w:rPr>
        <w:annotationRef/>
      </w:r>
      <w:r>
        <w:t>Should be a name</w:t>
      </w:r>
    </w:p>
  </w:comment>
  <w:comment w:id="14" w:author="Famille" w:date="2021-08-26T15:25:00Z" w:initials="f">
    <w:p w14:paraId="07B57B1F" w14:textId="6AC44F6C" w:rsidR="00133695" w:rsidRDefault="00133695">
      <w:pPr>
        <w:pStyle w:val="Commentaire"/>
      </w:pPr>
      <w:r>
        <w:rPr>
          <w:rStyle w:val="Marquedecommentaire"/>
        </w:rPr>
        <w:annotationRef/>
      </w:r>
      <w:r>
        <w:t>It should be sex and not gender here</w:t>
      </w:r>
      <w:r w:rsidR="00A745AB">
        <w:t xml:space="preserve"> since the question was requesting a binary answer</w:t>
      </w:r>
    </w:p>
  </w:comment>
  <w:comment w:id="22" w:author="Famille" w:date="2021-08-26T15:31:00Z" w:initials="f">
    <w:p w14:paraId="0C7D36B2" w14:textId="507DB507" w:rsidR="00A745AB" w:rsidRDefault="00A745AB">
      <w:pPr>
        <w:pStyle w:val="Commentaire"/>
      </w:pPr>
      <w:r>
        <w:rPr>
          <w:rStyle w:val="Marquedecommentaire"/>
        </w:rPr>
        <w:annotationRef/>
      </w:r>
      <w:r>
        <w:t>Which one? Name the reference</w:t>
      </w:r>
    </w:p>
  </w:comment>
  <w:comment w:id="37" w:author="Famille" w:date="2021-08-26T15:39:00Z" w:initials="f">
    <w:p w14:paraId="345129EE" w14:textId="757CF81D" w:rsidR="0037242B" w:rsidRDefault="0037242B">
      <w:pPr>
        <w:pStyle w:val="Commentaire"/>
      </w:pPr>
      <w:r>
        <w:rPr>
          <w:rStyle w:val="Marquedecommentaire"/>
        </w:rPr>
        <w:annotationRef/>
      </w:r>
      <w:r>
        <w:t>Explain the relationship between these 2 papers</w:t>
      </w:r>
    </w:p>
  </w:comment>
  <w:comment w:id="74" w:author="Famille" w:date="2021-08-26T16:04:00Z" w:initials="f">
    <w:p w14:paraId="5161EF95" w14:textId="7747CEFE" w:rsidR="009756C5" w:rsidRDefault="009756C5">
      <w:pPr>
        <w:pStyle w:val="Commentaire"/>
      </w:pPr>
      <w:r>
        <w:rPr>
          <w:rStyle w:val="Marquedecommentaire"/>
        </w:rPr>
        <w:annotationRef/>
      </w:r>
      <w:bookmarkStart w:id="75" w:name="_Hlk81214398"/>
      <w:r>
        <w:t>Speculative: ‘’This suggests that</w:t>
      </w:r>
      <w:r w:rsidRPr="009756C5">
        <w:t xml:space="preserve"> </w:t>
      </w:r>
      <w:r>
        <w:t>f</w:t>
      </w:r>
      <w:r w:rsidRPr="009756C5">
        <w:t xml:space="preserve">irefighters’ diet appear to be the </w:t>
      </w:r>
      <w:r>
        <w:t>most probable</w:t>
      </w:r>
      <w:r w:rsidRPr="009756C5">
        <w:t xml:space="preserve"> cause of dyslipidemia</w:t>
      </w:r>
      <w:r>
        <w:t>’’</w:t>
      </w:r>
      <w:bookmarkEnd w:id="75"/>
      <w:r>
        <w:t>?</w:t>
      </w:r>
    </w:p>
  </w:comment>
  <w:comment w:id="77" w:author="Famille" w:date="2021-08-26T16:06:00Z" w:initials="f">
    <w:p w14:paraId="18DCCC8E" w14:textId="06AF0446" w:rsidR="009756C5" w:rsidRDefault="009756C5">
      <w:pPr>
        <w:pStyle w:val="Commentaire"/>
      </w:pPr>
      <w:r>
        <w:rPr>
          <w:rStyle w:val="Marquedecommentaire"/>
        </w:rPr>
        <w:annotationRef/>
      </w:r>
      <w:r>
        <w:t xml:space="preserve">This paragraph is only an enumeration of facts. </w:t>
      </w:r>
      <w:bookmarkStart w:id="83" w:name="_Hlk81215027"/>
      <w:r>
        <w:t>A sentence should wrap-up or synthesize the paragraph</w:t>
      </w:r>
      <w:bookmarkEnd w:id="83"/>
    </w:p>
  </w:comment>
  <w:comment w:id="85" w:author="Famille" w:date="2021-08-26T16:09:00Z" w:initials="f">
    <w:p w14:paraId="57B9ADEE" w14:textId="4012FE71" w:rsidR="0077774F" w:rsidRDefault="0077774F">
      <w:pPr>
        <w:pStyle w:val="Commentaire"/>
      </w:pPr>
      <w:bookmarkStart w:id="86" w:name="_Hlk81213732"/>
      <w:r>
        <w:rPr>
          <w:rStyle w:val="Marquedecommentaire"/>
        </w:rPr>
        <w:annotationRef/>
      </w:r>
      <w:r>
        <w:t>Predictor or correlate? Why not physical inactivity a predictor of central obesity?</w:t>
      </w:r>
    </w:p>
    <w:bookmarkEnd w:id="86"/>
  </w:comment>
  <w:comment w:id="89" w:author="Famille" w:date="2021-08-26T21:24:00Z" w:initials="f">
    <w:p w14:paraId="065FAE6B" w14:textId="7D7086E3" w:rsidR="0063482B" w:rsidRDefault="0063482B">
      <w:pPr>
        <w:pStyle w:val="Commentaire"/>
      </w:pPr>
      <w:r>
        <w:rPr>
          <w:rStyle w:val="Marquedecommentaire"/>
        </w:rPr>
        <w:annotationRef/>
      </w:r>
      <w:r>
        <w:t>Repetitive vs the last paragraph. Use another formula</w:t>
      </w:r>
    </w:p>
  </w:comment>
  <w:comment w:id="91" w:author="Famille" w:date="2021-08-26T21:26:00Z" w:initials="f">
    <w:p w14:paraId="2417A9BA" w14:textId="054895D3" w:rsidR="0063482B" w:rsidRDefault="0063482B">
      <w:pPr>
        <w:pStyle w:val="Commentaire"/>
      </w:pPr>
      <w:r>
        <w:rPr>
          <w:rStyle w:val="Marquedecommentaire"/>
        </w:rPr>
        <w:annotationRef/>
      </w:r>
      <w:r w:rsidR="00F35248">
        <w:t>A</w:t>
      </w:r>
      <w:r>
        <w:t xml:space="preserve"> weakness </w:t>
      </w:r>
      <w:bookmarkStart w:id="92" w:name="_Hlk81212425"/>
      <w:r>
        <w:t xml:space="preserve">is the lack of comparison with the population. Is the risk factors magnitude comparable to a paired group from the </w:t>
      </w:r>
      <w:r w:rsidR="00736CC3">
        <w:t xml:space="preserve">corresponding </w:t>
      </w:r>
      <w:proofErr w:type="gramStart"/>
      <w:r>
        <w:t>population</w:t>
      </w:r>
      <w:proofErr w:type="gramEnd"/>
      <w:r>
        <w:t xml:space="preserve"> </w:t>
      </w:r>
      <w:bookmarkEnd w:id="92"/>
    </w:p>
  </w:comment>
  <w:comment w:id="97" w:author="Famille" w:date="2021-08-30T10:02:00Z" w:initials="f">
    <w:p w14:paraId="747DCE07" w14:textId="24C918FF" w:rsidR="00E443DC" w:rsidRDefault="00E443DC">
      <w:pPr>
        <w:pStyle w:val="Commentaire"/>
      </w:pPr>
      <w:r>
        <w:rPr>
          <w:rStyle w:val="Marquedecommentaire"/>
        </w:rPr>
        <w:annotationRef/>
      </w:r>
      <w:r>
        <w:t>Why not estimate power in your study?</w:t>
      </w:r>
    </w:p>
  </w:comment>
  <w:comment w:id="109" w:author="Famille" w:date="2021-08-26T21:33:00Z" w:initials="f">
    <w:p w14:paraId="1F1A3085" w14:textId="0D3B3CF6" w:rsidR="005C1309" w:rsidRDefault="005C1309">
      <w:pPr>
        <w:pStyle w:val="Commentaire"/>
      </w:pPr>
      <w:r>
        <w:rPr>
          <w:rStyle w:val="Marquedecommentaire"/>
        </w:rPr>
        <w:annotationRef/>
      </w:r>
      <w:bookmarkStart w:id="110" w:name="_Hlk81213501"/>
      <w:r>
        <w:t xml:space="preserve">Please standardize the style of references. 1) Some journal titles are abbreviated, 2) Sometimes the first letters of words from the article title are capitalized sometimes not, </w:t>
      </w:r>
      <w:proofErr w:type="gramStart"/>
      <w:r>
        <w:t>etc..</w:t>
      </w:r>
      <w:proofErr w:type="gramEnd"/>
      <w:r>
        <w:t xml:space="preserve"> </w:t>
      </w:r>
      <w:bookmarkEnd w:id="11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112028" w15:done="0"/>
  <w15:commentEx w15:paraId="07B57B1F" w15:done="0"/>
  <w15:commentEx w15:paraId="0C7D36B2" w15:done="0"/>
  <w15:commentEx w15:paraId="345129EE" w15:done="0"/>
  <w15:commentEx w15:paraId="5161EF95" w15:done="0"/>
  <w15:commentEx w15:paraId="18DCCC8E" w15:done="0"/>
  <w15:commentEx w15:paraId="57B9ADEE" w15:done="0"/>
  <w15:commentEx w15:paraId="065FAE6B" w15:done="0"/>
  <w15:commentEx w15:paraId="2417A9BA" w15:done="0"/>
  <w15:commentEx w15:paraId="747DCE07" w15:done="0"/>
  <w15:commentEx w15:paraId="1F1A30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2269D" w16cex:dateUtc="2021-08-26T18:41:00Z"/>
  <w16cex:commentExtensible w16cex:durableId="24D230F3" w16cex:dateUtc="2021-08-26T19:25:00Z"/>
  <w16cex:commentExtensible w16cex:durableId="24D2323F" w16cex:dateUtc="2021-08-26T19:31:00Z"/>
  <w16cex:commentExtensible w16cex:durableId="24D2341B" w16cex:dateUtc="2021-08-26T19:39:00Z"/>
  <w16cex:commentExtensible w16cex:durableId="24D239FF" w16cex:dateUtc="2021-08-26T20:04:00Z"/>
  <w16cex:commentExtensible w16cex:durableId="24D23A9C" w16cex:dateUtc="2021-08-26T20:06:00Z"/>
  <w16cex:commentExtensible w16cex:durableId="24D23B53" w16cex:dateUtc="2021-08-26T20:09:00Z"/>
  <w16cex:commentExtensible w16cex:durableId="24D28507" w16cex:dateUtc="2021-08-27T01:24:00Z"/>
  <w16cex:commentExtensible w16cex:durableId="24D28584" w16cex:dateUtc="2021-08-27T01:26:00Z"/>
  <w16cex:commentExtensible w16cex:durableId="24D72B36" w16cex:dateUtc="2021-08-30T14:02:00Z"/>
  <w16cex:commentExtensible w16cex:durableId="24D2871A" w16cex:dateUtc="2021-08-27T0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112028" w16cid:durableId="24D2269D"/>
  <w16cid:commentId w16cid:paraId="07B57B1F" w16cid:durableId="24D230F3"/>
  <w16cid:commentId w16cid:paraId="0C7D36B2" w16cid:durableId="24D2323F"/>
  <w16cid:commentId w16cid:paraId="345129EE" w16cid:durableId="24D2341B"/>
  <w16cid:commentId w16cid:paraId="5161EF95" w16cid:durableId="24D239FF"/>
  <w16cid:commentId w16cid:paraId="18DCCC8E" w16cid:durableId="24D23A9C"/>
  <w16cid:commentId w16cid:paraId="57B9ADEE" w16cid:durableId="24D23B53"/>
  <w16cid:commentId w16cid:paraId="065FAE6B" w16cid:durableId="24D28507"/>
  <w16cid:commentId w16cid:paraId="2417A9BA" w16cid:durableId="24D28584"/>
  <w16cid:commentId w16cid:paraId="747DCE07" w16cid:durableId="24D72B36"/>
  <w16cid:commentId w16cid:paraId="1F1A3085" w16cid:durableId="24D287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4148" w14:textId="77777777" w:rsidR="0035259F" w:rsidRDefault="0035259F">
      <w:r>
        <w:separator/>
      </w:r>
    </w:p>
  </w:endnote>
  <w:endnote w:type="continuationSeparator" w:id="0">
    <w:p w14:paraId="4E6436B8" w14:textId="77777777" w:rsidR="0035259F" w:rsidRDefault="0035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5E0C" w14:textId="77777777" w:rsidR="003605E5" w:rsidRDefault="0035259F">
    <w:pPr>
      <w:pStyle w:val="Corpsdetexte"/>
      <w:spacing w:line="14" w:lineRule="auto"/>
      <w:ind w:left="0"/>
      <w:jc w:val="left"/>
      <w:rPr>
        <w:sz w:val="20"/>
      </w:rPr>
    </w:pPr>
    <w:r>
      <w:pict w14:anchorId="613D0157">
        <v:rect id="docshape3" o:spid="_x0000_s2052" style="position:absolute;margin-left:57.6pt;margin-top:730pt;width:496.8pt;height:.75pt;z-index:-17355264;mso-position-horizontal-relative:page;mso-position-vertical-relative:page" fillcolor="black" stroked="f">
          <w10:wrap anchorx="page" anchory="page"/>
        </v:rect>
      </w:pict>
    </w:r>
    <w:r>
      <w:pict w14:anchorId="7C693FD7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514.1pt;margin-top:742.5pt;width:42.55pt;height:11.55pt;z-index:-17354752;mso-position-horizontal-relative:page;mso-position-vertical-relative:page" filled="f" stroked="f">
          <v:textbox inset="0,0,0,0">
            <w:txbxContent>
              <w:p w14:paraId="58CBAFD1" w14:textId="77777777" w:rsidR="003605E5" w:rsidRDefault="00FD04C2">
                <w:pPr>
                  <w:spacing w:before="38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Page</w:t>
                </w:r>
                <w:r>
                  <w:rPr>
                    <w:rFonts w:ascii="Trebuchet MS"/>
                    <w:color w:val="221F1F"/>
                    <w:spacing w:val="-2"/>
                    <w:w w:val="10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color w:val="221F1F"/>
                    <w:spacing w:val="-1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of</w:t>
                </w:r>
                <w:r>
                  <w:rPr>
                    <w:rFonts w:ascii="Trebuchet MS"/>
                    <w:color w:val="221F1F"/>
                    <w:spacing w:val="-2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8A38" w14:textId="77777777" w:rsidR="003605E5" w:rsidRDefault="0035259F">
    <w:pPr>
      <w:pStyle w:val="Corpsdetexte"/>
      <w:spacing w:line="14" w:lineRule="auto"/>
      <w:ind w:left="0"/>
      <w:jc w:val="left"/>
      <w:rPr>
        <w:sz w:val="20"/>
      </w:rPr>
    </w:pPr>
    <w:r>
      <w:pict w14:anchorId="15E70169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510.1pt;margin-top:742.5pt;width:46.55pt;height:11.55pt;z-index:-17353728;mso-position-horizontal-relative:page;mso-position-vertical-relative:page" filled="f" stroked="f">
          <v:textbox inset="0,0,0,0">
            <w:txbxContent>
              <w:p w14:paraId="0533AE46" w14:textId="77777777" w:rsidR="003605E5" w:rsidRDefault="00FD04C2">
                <w:pPr>
                  <w:spacing w:before="38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Page</w:t>
                </w:r>
                <w:r>
                  <w:rPr>
                    <w:rFonts w:ascii="Trebuchet MS"/>
                    <w:color w:val="221F1F"/>
                    <w:spacing w:val="-1"/>
                    <w:w w:val="10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rebuchet MS"/>
                    <w:color w:val="221F1F"/>
                    <w:spacing w:val="-1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of 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27ED" w14:textId="77777777" w:rsidR="0035259F" w:rsidRDefault="0035259F">
      <w:r>
        <w:separator/>
      </w:r>
    </w:p>
  </w:footnote>
  <w:footnote w:type="continuationSeparator" w:id="0">
    <w:p w14:paraId="38C3F28F" w14:textId="77777777" w:rsidR="0035259F" w:rsidRDefault="0035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5287" w14:textId="77777777" w:rsidR="003605E5" w:rsidRDefault="00FD04C2">
    <w:pPr>
      <w:pStyle w:val="Corpsdetex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5959680" behindDoc="1" locked="0" layoutInCell="1" allowOverlap="1" wp14:anchorId="35722D7F" wp14:editId="78483A99">
          <wp:simplePos x="0" y="0"/>
          <wp:positionH relativeFrom="page">
            <wp:posOffset>731519</wp:posOffset>
          </wp:positionH>
          <wp:positionV relativeFrom="page">
            <wp:posOffset>429279</wp:posOffset>
          </wp:positionV>
          <wp:extent cx="1188228" cy="1261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8228" cy="126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59F">
      <w:pict w14:anchorId="05FCFB25">
        <v:rect id="docshape1" o:spid="_x0000_s2054" style="position:absolute;margin-left:57.6pt;margin-top:45.85pt;width:496.8pt;height:.75pt;z-index:-17356288;mso-position-horizontal-relative:page;mso-position-vertical-relative:page" fillcolor="black" stroked="f">
          <w10:wrap anchorx="page" anchory="page"/>
        </v:rect>
      </w:pict>
    </w:r>
    <w:r w:rsidR="0035259F">
      <w:pict w14:anchorId="553B5BC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370.65pt;margin-top:34.5pt;width:186pt;height:11.55pt;z-index:-17355776;mso-position-horizontal-relative:page;mso-position-vertical-relative:page" filled="f" stroked="f">
          <v:textbox inset="0,0,0,0">
            <w:txbxContent>
              <w:p w14:paraId="799C78C6" w14:textId="77777777" w:rsidR="003605E5" w:rsidRDefault="00FD04C2">
                <w:pPr>
                  <w:spacing w:before="38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F1000Research</w:t>
                </w:r>
                <w:r>
                  <w:rPr>
                    <w:rFonts w:ascii="Trebuchet MS"/>
                    <w:color w:val="221F1F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2021,</w:t>
                </w:r>
                <w:r>
                  <w:rPr>
                    <w:rFonts w:ascii="Trebuchet MS"/>
                    <w:color w:val="221F1F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10:701</w:t>
                </w:r>
                <w:r>
                  <w:rPr>
                    <w:rFonts w:ascii="Trebuchet MS"/>
                    <w:color w:val="221F1F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Last</w:t>
                </w:r>
                <w:r>
                  <w:rPr>
                    <w:rFonts w:ascii="Trebuchet MS"/>
                    <w:color w:val="221F1F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updated:</w:t>
                </w:r>
                <w:r>
                  <w:rPr>
                    <w:rFonts w:ascii="Trebuchet MS"/>
                    <w:color w:val="221F1F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03</w:t>
                </w:r>
                <w:r>
                  <w:rPr>
                    <w:rFonts w:ascii="Trebuchet MS"/>
                    <w:color w:val="221F1F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AUG</w:t>
                </w:r>
                <w:r>
                  <w:rPr>
                    <w:rFonts w:ascii="Trebuchet MS"/>
                    <w:color w:val="221F1F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1909" w14:textId="77777777" w:rsidR="003605E5" w:rsidRDefault="0035259F">
    <w:pPr>
      <w:pStyle w:val="Corpsdetexte"/>
      <w:spacing w:line="14" w:lineRule="auto"/>
      <w:ind w:left="0"/>
      <w:jc w:val="left"/>
      <w:rPr>
        <w:sz w:val="20"/>
      </w:rPr>
    </w:pPr>
    <w:r>
      <w:pict w14:anchorId="6CC3281E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370.65pt;margin-top:34.5pt;width:186pt;height:11.55pt;z-index:-17354240;mso-position-horizontal-relative:page;mso-position-vertical-relative:page" filled="f" stroked="f">
          <v:textbox inset="0,0,0,0">
            <w:txbxContent>
              <w:p w14:paraId="342CD18E" w14:textId="77777777" w:rsidR="003605E5" w:rsidRDefault="00FD04C2">
                <w:pPr>
                  <w:spacing w:before="38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F1000Research</w:t>
                </w:r>
                <w:r>
                  <w:rPr>
                    <w:rFonts w:ascii="Trebuchet MS"/>
                    <w:color w:val="221F1F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2021,</w:t>
                </w:r>
                <w:r>
                  <w:rPr>
                    <w:rFonts w:ascii="Trebuchet MS"/>
                    <w:color w:val="221F1F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10:701</w:t>
                </w:r>
                <w:r>
                  <w:rPr>
                    <w:rFonts w:ascii="Trebuchet MS"/>
                    <w:color w:val="221F1F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Last</w:t>
                </w:r>
                <w:r>
                  <w:rPr>
                    <w:rFonts w:ascii="Trebuchet MS"/>
                    <w:color w:val="221F1F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updated:</w:t>
                </w:r>
                <w:r>
                  <w:rPr>
                    <w:rFonts w:ascii="Trebuchet MS"/>
                    <w:color w:val="221F1F"/>
                    <w:spacing w:val="-4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03</w:t>
                </w:r>
                <w:r>
                  <w:rPr>
                    <w:rFonts w:ascii="Trebuchet MS"/>
                    <w:color w:val="221F1F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AUG</w:t>
                </w:r>
                <w:r>
                  <w:rPr>
                    <w:rFonts w:ascii="Trebuchet MS"/>
                    <w:color w:val="221F1F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21F1F"/>
                    <w:w w:val="105"/>
                    <w:sz w:val="14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27B8"/>
    <w:multiLevelType w:val="hybridMultilevel"/>
    <w:tmpl w:val="10641BF0"/>
    <w:lvl w:ilvl="0" w:tplc="294CC98E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18"/>
        <w:szCs w:val="18"/>
      </w:rPr>
    </w:lvl>
    <w:lvl w:ilvl="1" w:tplc="C3845148">
      <w:numFmt w:val="bullet"/>
      <w:lvlText w:val="•"/>
      <w:lvlJc w:val="left"/>
      <w:pPr>
        <w:ind w:left="1262" w:hanging="360"/>
      </w:pPr>
      <w:rPr>
        <w:rFonts w:hint="default"/>
      </w:rPr>
    </w:lvl>
    <w:lvl w:ilvl="2" w:tplc="9DE83A62">
      <w:numFmt w:val="bullet"/>
      <w:lvlText w:val="•"/>
      <w:lvlJc w:val="left"/>
      <w:pPr>
        <w:ind w:left="1685" w:hanging="360"/>
      </w:pPr>
      <w:rPr>
        <w:rFonts w:hint="default"/>
      </w:rPr>
    </w:lvl>
    <w:lvl w:ilvl="3" w:tplc="1C5A1ABE"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33F21DF8">
      <w:numFmt w:val="bullet"/>
      <w:lvlText w:val="•"/>
      <w:lvlJc w:val="left"/>
      <w:pPr>
        <w:ind w:left="2530" w:hanging="360"/>
      </w:pPr>
      <w:rPr>
        <w:rFonts w:hint="default"/>
      </w:rPr>
    </w:lvl>
    <w:lvl w:ilvl="5" w:tplc="08F05746">
      <w:numFmt w:val="bullet"/>
      <w:lvlText w:val="•"/>
      <w:lvlJc w:val="left"/>
      <w:pPr>
        <w:ind w:left="2953" w:hanging="360"/>
      </w:pPr>
      <w:rPr>
        <w:rFonts w:hint="default"/>
      </w:rPr>
    </w:lvl>
    <w:lvl w:ilvl="6" w:tplc="77882D58">
      <w:numFmt w:val="bullet"/>
      <w:lvlText w:val="•"/>
      <w:lvlJc w:val="left"/>
      <w:pPr>
        <w:ind w:left="3375" w:hanging="360"/>
      </w:pPr>
      <w:rPr>
        <w:rFonts w:hint="default"/>
      </w:rPr>
    </w:lvl>
    <w:lvl w:ilvl="7" w:tplc="DF5C87EC">
      <w:numFmt w:val="bullet"/>
      <w:lvlText w:val="•"/>
      <w:lvlJc w:val="left"/>
      <w:pPr>
        <w:ind w:left="3798" w:hanging="360"/>
      </w:pPr>
      <w:rPr>
        <w:rFonts w:hint="default"/>
      </w:rPr>
    </w:lvl>
    <w:lvl w:ilvl="8" w:tplc="D4660C56">
      <w:numFmt w:val="bullet"/>
      <w:lvlText w:val="•"/>
      <w:lvlJc w:val="left"/>
      <w:pPr>
        <w:ind w:left="4221" w:hanging="360"/>
      </w:pPr>
      <w:rPr>
        <w:rFonts w:hint="default"/>
      </w:rPr>
    </w:lvl>
  </w:abstractNum>
  <w:abstractNum w:abstractNumId="1" w15:restartNumberingAfterBreak="0">
    <w:nsid w:val="33114F31"/>
    <w:multiLevelType w:val="hybridMultilevel"/>
    <w:tmpl w:val="9C6A0790"/>
    <w:lvl w:ilvl="0" w:tplc="669AA0A4">
      <w:numFmt w:val="bullet"/>
      <w:lvlText w:val="•"/>
      <w:lvlJc w:val="left"/>
      <w:pPr>
        <w:ind w:left="600" w:hanging="23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9"/>
        <w:sz w:val="20"/>
        <w:szCs w:val="20"/>
      </w:rPr>
    </w:lvl>
    <w:lvl w:ilvl="1" w:tplc="2FE240E8">
      <w:numFmt w:val="bullet"/>
      <w:lvlText w:val="•"/>
      <w:lvlJc w:val="left"/>
      <w:pPr>
        <w:ind w:left="1530" w:hanging="231"/>
      </w:pPr>
      <w:rPr>
        <w:rFonts w:hint="default"/>
      </w:rPr>
    </w:lvl>
    <w:lvl w:ilvl="2" w:tplc="8FF8AC68">
      <w:numFmt w:val="bullet"/>
      <w:lvlText w:val="•"/>
      <w:lvlJc w:val="left"/>
      <w:pPr>
        <w:ind w:left="2461" w:hanging="231"/>
      </w:pPr>
      <w:rPr>
        <w:rFonts w:hint="default"/>
      </w:rPr>
    </w:lvl>
    <w:lvl w:ilvl="3" w:tplc="90F0A9B2">
      <w:numFmt w:val="bullet"/>
      <w:lvlText w:val="•"/>
      <w:lvlJc w:val="left"/>
      <w:pPr>
        <w:ind w:left="3391" w:hanging="231"/>
      </w:pPr>
      <w:rPr>
        <w:rFonts w:hint="default"/>
      </w:rPr>
    </w:lvl>
    <w:lvl w:ilvl="4" w:tplc="A454D1A0">
      <w:numFmt w:val="bullet"/>
      <w:lvlText w:val="•"/>
      <w:lvlJc w:val="left"/>
      <w:pPr>
        <w:ind w:left="4322" w:hanging="231"/>
      </w:pPr>
      <w:rPr>
        <w:rFonts w:hint="default"/>
      </w:rPr>
    </w:lvl>
    <w:lvl w:ilvl="5" w:tplc="9834B1C0">
      <w:numFmt w:val="bullet"/>
      <w:lvlText w:val="•"/>
      <w:lvlJc w:val="left"/>
      <w:pPr>
        <w:ind w:left="5253" w:hanging="231"/>
      </w:pPr>
      <w:rPr>
        <w:rFonts w:hint="default"/>
      </w:rPr>
    </w:lvl>
    <w:lvl w:ilvl="6" w:tplc="8C48469C">
      <w:numFmt w:val="bullet"/>
      <w:lvlText w:val="•"/>
      <w:lvlJc w:val="left"/>
      <w:pPr>
        <w:ind w:left="6183" w:hanging="231"/>
      </w:pPr>
      <w:rPr>
        <w:rFonts w:hint="default"/>
      </w:rPr>
    </w:lvl>
    <w:lvl w:ilvl="7" w:tplc="40988D52">
      <w:numFmt w:val="bullet"/>
      <w:lvlText w:val="•"/>
      <w:lvlJc w:val="left"/>
      <w:pPr>
        <w:ind w:left="7114" w:hanging="231"/>
      </w:pPr>
      <w:rPr>
        <w:rFonts w:hint="default"/>
      </w:rPr>
    </w:lvl>
    <w:lvl w:ilvl="8" w:tplc="182CC1B8">
      <w:numFmt w:val="bullet"/>
      <w:lvlText w:val="•"/>
      <w:lvlJc w:val="left"/>
      <w:pPr>
        <w:ind w:left="8044" w:hanging="23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mille">
    <w15:presenceInfo w15:providerId="None" w15:userId="Fami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5E5"/>
    <w:rsid w:val="00133695"/>
    <w:rsid w:val="0035259F"/>
    <w:rsid w:val="003605E5"/>
    <w:rsid w:val="0037242B"/>
    <w:rsid w:val="005C1309"/>
    <w:rsid w:val="0063482B"/>
    <w:rsid w:val="00736CC3"/>
    <w:rsid w:val="007409C7"/>
    <w:rsid w:val="0077774F"/>
    <w:rsid w:val="007E516C"/>
    <w:rsid w:val="009756C5"/>
    <w:rsid w:val="00A745AB"/>
    <w:rsid w:val="00D4643D"/>
    <w:rsid w:val="00E443DC"/>
    <w:rsid w:val="00F162C4"/>
    <w:rsid w:val="00F34975"/>
    <w:rsid w:val="00F35248"/>
    <w:rsid w:val="00F818CA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1DAD23"/>
  <w15:docId w15:val="{63111B1C-F339-49B4-8047-C2FCCE1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113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3"/>
      <w:jc w:val="both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90"/>
      <w:ind w:left="112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53"/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80"/>
    </w:pPr>
    <w:rPr>
      <w:rFonts w:ascii="Microsoft Sans Serif" w:eastAsia="Microsoft Sans Serif" w:hAnsi="Microsoft Sans Serif" w:cs="Microsoft Sans Serif"/>
    </w:rPr>
  </w:style>
  <w:style w:type="character" w:styleId="Marquedecommentaire">
    <w:name w:val="annotation reference"/>
    <w:basedOn w:val="Policepardfaut"/>
    <w:uiPriority w:val="99"/>
    <w:semiHidden/>
    <w:unhideWhenUsed/>
    <w:rsid w:val="00F818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18C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18CA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18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18C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6084/m9.figshare.14991447" TargetMode="External"/><Relationship Id="rId117" Type="http://schemas.openxmlformats.org/officeDocument/2006/relationships/hyperlink" Target="http://dx.doi.org/10.1080/07420528.2019.1604538" TargetMode="External"/><Relationship Id="rId21" Type="http://schemas.openxmlformats.org/officeDocument/2006/relationships/hyperlink" Target="http://creativecommons.org/licenses/by/4.0/" TargetMode="External"/><Relationship Id="rId42" Type="http://schemas.openxmlformats.org/officeDocument/2006/relationships/hyperlink" Target="http://dx.doi.org/10.3390/nu9030193" TargetMode="External"/><Relationship Id="rId47" Type="http://schemas.openxmlformats.org/officeDocument/2006/relationships/hyperlink" Target="http://dx.doi.org/10.1002/ajim.22572" TargetMode="External"/><Relationship Id="rId63" Type="http://schemas.openxmlformats.org/officeDocument/2006/relationships/hyperlink" Target="http://www.ncbi.nlm.nih.gov/pubmed/24284685" TargetMode="External"/><Relationship Id="rId68" Type="http://schemas.openxmlformats.org/officeDocument/2006/relationships/hyperlink" Target="http://www.ncbi.nlm.nih.gov/pubmed/25104277" TargetMode="External"/><Relationship Id="rId84" Type="http://schemas.openxmlformats.org/officeDocument/2006/relationships/hyperlink" Target="http://www.ncbi.nlm.nih.gov/pubmed/23113781" TargetMode="External"/><Relationship Id="rId89" Type="http://schemas.openxmlformats.org/officeDocument/2006/relationships/hyperlink" Target="http://www.ncbi.nlm.nih.gov/pmc/articles/7078139" TargetMode="External"/><Relationship Id="rId112" Type="http://schemas.openxmlformats.org/officeDocument/2006/relationships/hyperlink" Target="http://dx.doi.org/10.4081/jphr.2021.2000" TargetMode="External"/><Relationship Id="rId133" Type="http://schemas.openxmlformats.org/officeDocument/2006/relationships/hyperlink" Target="http://dx.doi.org/10.1097/JOM.0000000000001846" TargetMode="External"/><Relationship Id="rId138" Type="http://schemas.openxmlformats.org/officeDocument/2006/relationships/hyperlink" Target="http://www.ncbi.nlm.nih.gov/pubmed/14564131" TargetMode="External"/><Relationship Id="rId154" Type="http://schemas.microsoft.com/office/2011/relationships/people" Target="people.xml"/><Relationship Id="rId16" Type="http://schemas.microsoft.com/office/2018/08/relationships/commentsExtensible" Target="commentsExtensible.xml"/><Relationship Id="rId107" Type="http://schemas.openxmlformats.org/officeDocument/2006/relationships/hyperlink" Target="http://www.ncbi.nlm.nih.gov/pubmed/30981117" TargetMode="External"/><Relationship Id="rId11" Type="http://schemas.openxmlformats.org/officeDocument/2006/relationships/hyperlink" Target="https://doi.org/10.12688/f1000research.54219.1" TargetMode="External"/><Relationship Id="rId32" Type="http://schemas.openxmlformats.org/officeDocument/2006/relationships/hyperlink" Target="https://doi.org/10.6084/m9.figshare.14991576" TargetMode="External"/><Relationship Id="rId37" Type="http://schemas.openxmlformats.org/officeDocument/2006/relationships/hyperlink" Target="http://www.ncbi.nlm.nih.gov/pubmed/31183219" TargetMode="External"/><Relationship Id="rId53" Type="http://schemas.openxmlformats.org/officeDocument/2006/relationships/hyperlink" Target="http://dx.doi.org/10.1113/JP270538" TargetMode="External"/><Relationship Id="rId58" Type="http://schemas.openxmlformats.org/officeDocument/2006/relationships/hyperlink" Target="http://www.ncbi.nlm.nih.gov/pmc/articles/7069316" TargetMode="External"/><Relationship Id="rId74" Type="http://schemas.openxmlformats.org/officeDocument/2006/relationships/hyperlink" Target="http://www.ncbi.nlm.nih.gov/pubmed/29301630" TargetMode="External"/><Relationship Id="rId79" Type="http://schemas.openxmlformats.org/officeDocument/2006/relationships/hyperlink" Target="http://www.ncbi.nlm.nih.gov/pubmed/29846677" TargetMode="External"/><Relationship Id="rId102" Type="http://schemas.openxmlformats.org/officeDocument/2006/relationships/hyperlink" Target="http://dx.doi.org/10.1016/j.fct.2016.07.002" TargetMode="External"/><Relationship Id="rId123" Type="http://schemas.openxmlformats.org/officeDocument/2006/relationships/hyperlink" Target="http://www.ncbi.nlm.nih.gov/pmc/articles/3710100" TargetMode="External"/><Relationship Id="rId128" Type="http://schemas.openxmlformats.org/officeDocument/2006/relationships/hyperlink" Target="http://www.ncbi.nlm.nih.gov/pmc/articles/3409612" TargetMode="External"/><Relationship Id="rId144" Type="http://schemas.openxmlformats.org/officeDocument/2006/relationships/hyperlink" Target="http://dx.doi.org/10.4102/phcfm.v4i1.346" TargetMode="External"/><Relationship Id="rId149" Type="http://schemas.openxmlformats.org/officeDocument/2006/relationships/hyperlink" Target="http://www.ncbi.nlm.nih.gov/pubmed/2407951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ncbi.nlm.nih.gov/pubmed/23533451" TargetMode="External"/><Relationship Id="rId95" Type="http://schemas.openxmlformats.org/officeDocument/2006/relationships/hyperlink" Target="http://www.ncbi.nlm.nih.gov/pmc/articles/6755060" TargetMode="External"/><Relationship Id="rId22" Type="http://schemas.openxmlformats.org/officeDocument/2006/relationships/hyperlink" Target="https://doi.org/10.12688/f1000research.54219.1" TargetMode="External"/><Relationship Id="rId27" Type="http://schemas.openxmlformats.org/officeDocument/2006/relationships/header" Target="header2.xml"/><Relationship Id="rId43" Type="http://schemas.openxmlformats.org/officeDocument/2006/relationships/hyperlink" Target="http://www.ncbi.nlm.nih.gov/pmc/articles/5372856" TargetMode="External"/><Relationship Id="rId48" Type="http://schemas.openxmlformats.org/officeDocument/2006/relationships/hyperlink" Target="http://www.ncbi.nlm.nih.gov/pubmed/27368424" TargetMode="External"/><Relationship Id="rId64" Type="http://schemas.openxmlformats.org/officeDocument/2006/relationships/hyperlink" Target="http://dx.doi.org/10.3233/WOR-131796" TargetMode="External"/><Relationship Id="rId69" Type="http://schemas.openxmlformats.org/officeDocument/2006/relationships/hyperlink" Target="http://dx.doi.org/10.1093/occmed/kqu102" TargetMode="External"/><Relationship Id="rId113" Type="http://schemas.openxmlformats.org/officeDocument/2006/relationships/hyperlink" Target="http://www.ncbi.nlm.nih.gov/pmc/articles/7887455" TargetMode="External"/><Relationship Id="rId118" Type="http://schemas.openxmlformats.org/officeDocument/2006/relationships/hyperlink" Target="https://journals.co.za/doi/10.10520/EJC189320" TargetMode="External"/><Relationship Id="rId134" Type="http://schemas.openxmlformats.org/officeDocument/2006/relationships/hyperlink" Target="http://www.ncbi.nlm.nih.gov/pubmed/30567633" TargetMode="External"/><Relationship Id="rId139" Type="http://schemas.openxmlformats.org/officeDocument/2006/relationships/hyperlink" Target="http://dx.doi.org/10.1111/j.1524-6175.2003.02058.x" TargetMode="External"/><Relationship Id="rId80" Type="http://schemas.openxmlformats.org/officeDocument/2006/relationships/hyperlink" Target="http://dx.doi.org/10.1093/occmed/kqy074" TargetMode="External"/><Relationship Id="rId85" Type="http://schemas.openxmlformats.org/officeDocument/2006/relationships/hyperlink" Target="http://dx.doi.org/10.4278/ajhp.110311-QUAL-109" TargetMode="External"/><Relationship Id="rId150" Type="http://schemas.openxmlformats.org/officeDocument/2006/relationships/hyperlink" Target="http://dx.doi.org/10.1016/j.amjcard.2013.08.029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doi.org/10.12688/f1000research.54219.1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sralab.org/rehabilitation-measures/international-physical-activity-questionnaire-long-form" TargetMode="External"/><Relationship Id="rId33" Type="http://schemas.openxmlformats.org/officeDocument/2006/relationships/hyperlink" Target="http://www.ncbi.nlm.nih.gov/pubmed/26915822" TargetMode="External"/><Relationship Id="rId38" Type="http://schemas.openxmlformats.org/officeDocument/2006/relationships/hyperlink" Target="http://dx.doi.org/10.1155/2019/2517013" TargetMode="External"/><Relationship Id="rId46" Type="http://schemas.openxmlformats.org/officeDocument/2006/relationships/hyperlink" Target="http://www.ncbi.nlm.nih.gov/pubmed/26901392" TargetMode="External"/><Relationship Id="rId59" Type="http://schemas.openxmlformats.org/officeDocument/2006/relationships/hyperlink" Target="http://www.ncbi.nlm.nih.gov/pubmed/28447854" TargetMode="External"/><Relationship Id="rId67" Type="http://schemas.openxmlformats.org/officeDocument/2006/relationships/hyperlink" Target="http://www.ncbi.nlm.nih.gov/pmc/articles/5571980" TargetMode="External"/><Relationship Id="rId103" Type="http://schemas.openxmlformats.org/officeDocument/2006/relationships/hyperlink" Target="http://www.ncbi.nlm.nih.gov/pubmed/31156744" TargetMode="External"/><Relationship Id="rId108" Type="http://schemas.openxmlformats.org/officeDocument/2006/relationships/hyperlink" Target="http://dx.doi.org/10.1016/j.envres.2019.03.060" TargetMode="External"/><Relationship Id="rId116" Type="http://schemas.openxmlformats.org/officeDocument/2006/relationships/hyperlink" Target="http://www.ncbi.nlm.nih.gov/pubmed/31043081" TargetMode="External"/><Relationship Id="rId124" Type="http://schemas.openxmlformats.org/officeDocument/2006/relationships/hyperlink" Target="http://www.ncbi.nlm.nih.gov/pubmed/27111479" TargetMode="External"/><Relationship Id="rId129" Type="http://schemas.openxmlformats.org/officeDocument/2006/relationships/hyperlink" Target="http://www.ncbi.nlm.nih.gov/pubmed/22888409" TargetMode="External"/><Relationship Id="rId137" Type="http://schemas.openxmlformats.org/officeDocument/2006/relationships/hyperlink" Target="http://dx.doi.org/10.1093/occmed/kqm153" TargetMode="External"/><Relationship Id="rId20" Type="http://schemas.openxmlformats.org/officeDocument/2006/relationships/hyperlink" Target="http://creativecommons.org/licenses/by/4.0/" TargetMode="External"/><Relationship Id="rId41" Type="http://schemas.openxmlformats.org/officeDocument/2006/relationships/hyperlink" Target="http://www.ncbi.nlm.nih.gov/pubmed/28245625" TargetMode="External"/><Relationship Id="rId54" Type="http://schemas.openxmlformats.org/officeDocument/2006/relationships/hyperlink" Target="http://www.ncbi.nlm.nih.gov/pmc/articles/4933114" TargetMode="External"/><Relationship Id="rId62" Type="http://schemas.openxmlformats.org/officeDocument/2006/relationships/hyperlink" Target="http://dx.doi.org/10.1016/j.pcad.2013.08.003" TargetMode="External"/><Relationship Id="rId70" Type="http://schemas.openxmlformats.org/officeDocument/2006/relationships/hyperlink" Target="http://www.ncbi.nlm.nih.gov/pmc/articles/7811883" TargetMode="External"/><Relationship Id="rId75" Type="http://schemas.openxmlformats.org/officeDocument/2006/relationships/hyperlink" Target="http://dx.doi.org/10.1016/j.jacc.2017.11.011" TargetMode="External"/><Relationship Id="rId83" Type="http://schemas.openxmlformats.org/officeDocument/2006/relationships/hyperlink" Target="http://www.ncbi.nlm.nih.gov/pmc/articles/3534365" TargetMode="External"/><Relationship Id="rId88" Type="http://schemas.openxmlformats.org/officeDocument/2006/relationships/hyperlink" Target="http://dx.doi.org/10.1007/s00420-019-01496-3" TargetMode="External"/><Relationship Id="rId91" Type="http://schemas.openxmlformats.org/officeDocument/2006/relationships/hyperlink" Target="http://dx.doi.org/10.1155/2013/675426" TargetMode="External"/><Relationship Id="rId96" Type="http://schemas.openxmlformats.org/officeDocument/2006/relationships/hyperlink" Target="http://www.ncbi.nlm.nih.gov/pubmed/11790921" TargetMode="External"/><Relationship Id="rId111" Type="http://schemas.openxmlformats.org/officeDocument/2006/relationships/hyperlink" Target="http://www.ncbi.nlm.nih.gov/pubmed/33623778" TargetMode="External"/><Relationship Id="rId132" Type="http://schemas.openxmlformats.org/officeDocument/2006/relationships/hyperlink" Target="http://www.ncbi.nlm.nih.gov/pubmed/32097285" TargetMode="External"/><Relationship Id="rId140" Type="http://schemas.openxmlformats.org/officeDocument/2006/relationships/hyperlink" Target="http://www.ncbi.nlm.nih.gov/pubmed/12227676" TargetMode="External"/><Relationship Id="rId145" Type="http://schemas.openxmlformats.org/officeDocument/2006/relationships/hyperlink" Target="http://www.ncbi.nlm.nih.gov/pmc/articles/4565143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microsoft.com/office/2016/09/relationships/commentsIds" Target="commentsIds.xml"/><Relationship Id="rId23" Type="http://schemas.openxmlformats.org/officeDocument/2006/relationships/hyperlink" Target="https://doi.org/10.12688/f1000research.54219.1" TargetMode="External"/><Relationship Id="rId28" Type="http://schemas.openxmlformats.org/officeDocument/2006/relationships/footer" Target="footer2.xml"/><Relationship Id="rId36" Type="http://schemas.openxmlformats.org/officeDocument/2006/relationships/hyperlink" Target="http://dx.doi.org/10.1016/j.trsl.2014.04.010" TargetMode="External"/><Relationship Id="rId49" Type="http://schemas.openxmlformats.org/officeDocument/2006/relationships/hyperlink" Target="http://dx.doi.org/10.1007/s00420-016-1151-5" TargetMode="External"/><Relationship Id="rId57" Type="http://schemas.openxmlformats.org/officeDocument/2006/relationships/hyperlink" Target="http://dx.doi.org/10.1136/bmjopen-2019-032933" TargetMode="External"/><Relationship Id="rId106" Type="http://schemas.openxmlformats.org/officeDocument/2006/relationships/hyperlink" Target="http://dx.doi.org/10.1016/j.arr.2016.03.008" TargetMode="External"/><Relationship Id="rId114" Type="http://schemas.openxmlformats.org/officeDocument/2006/relationships/hyperlink" Target="http://www.ncbi.nlm.nih.gov/pubmed/28920706" TargetMode="External"/><Relationship Id="rId119" Type="http://schemas.openxmlformats.org/officeDocument/2006/relationships/hyperlink" Target="http://www.ncbi.nlm.nih.gov/pubmed/25229917" TargetMode="External"/><Relationship Id="rId127" Type="http://schemas.openxmlformats.org/officeDocument/2006/relationships/hyperlink" Target="http://dx.doi.org/10.1155/2012/908267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doi.org/10.6084/m9.figshare.14991576" TargetMode="External"/><Relationship Id="rId44" Type="http://schemas.openxmlformats.org/officeDocument/2006/relationships/hyperlink" Target="http://www.ncbi.nlm.nih.gov/pubmed/22371058" TargetMode="External"/><Relationship Id="rId52" Type="http://schemas.openxmlformats.org/officeDocument/2006/relationships/hyperlink" Target="http://dx.doi.org/10.1007/s00420-015-1082-6" TargetMode="External"/><Relationship Id="rId60" Type="http://schemas.openxmlformats.org/officeDocument/2006/relationships/hyperlink" Target="http://dx.doi.org/10.1080/08870446.2017.1316849" TargetMode="External"/><Relationship Id="rId65" Type="http://schemas.openxmlformats.org/officeDocument/2006/relationships/hyperlink" Target="http://www.ncbi.nlm.nih.gov/pubmed/28196256" TargetMode="External"/><Relationship Id="rId73" Type="http://schemas.openxmlformats.org/officeDocument/2006/relationships/hyperlink" Target="http://www.ncbi.nlm.nih.gov/pmc/articles/6146930" TargetMode="External"/><Relationship Id="rId78" Type="http://schemas.openxmlformats.org/officeDocument/2006/relationships/hyperlink" Target="http://dx.doi.org/10.1097/JOM.0000000000001309" TargetMode="External"/><Relationship Id="rId81" Type="http://schemas.openxmlformats.org/officeDocument/2006/relationships/hyperlink" Target="http://www.ncbi.nlm.nih.gov/pubmed/23114186" TargetMode="External"/><Relationship Id="rId86" Type="http://schemas.openxmlformats.org/officeDocument/2006/relationships/hyperlink" Target="http://www.ncbi.nlm.nih.gov/pmc/articles/5830306" TargetMode="External"/><Relationship Id="rId94" Type="http://schemas.openxmlformats.org/officeDocument/2006/relationships/hyperlink" Target="http://dx.doi.org/10.1016/j.whi.2019.05.006" TargetMode="External"/><Relationship Id="rId99" Type="http://schemas.openxmlformats.org/officeDocument/2006/relationships/hyperlink" Target="http://www.ncbi.nlm.nih.gov/pubmed/28340191" TargetMode="External"/><Relationship Id="rId101" Type="http://schemas.openxmlformats.org/officeDocument/2006/relationships/hyperlink" Target="http://www.ncbi.nlm.nih.gov/pubmed/27394654" TargetMode="External"/><Relationship Id="rId122" Type="http://schemas.openxmlformats.org/officeDocument/2006/relationships/hyperlink" Target="http://dx.doi.org/10.1186/2046-7648-2-6" TargetMode="External"/><Relationship Id="rId130" Type="http://schemas.openxmlformats.org/officeDocument/2006/relationships/hyperlink" Target="http://dx.doi.org/10.1155/2012/908267" TargetMode="External"/><Relationship Id="rId135" Type="http://schemas.openxmlformats.org/officeDocument/2006/relationships/hyperlink" Target="http://dx.doi.org/10.1016/j.amjcard.2018.11.049" TargetMode="External"/><Relationship Id="rId143" Type="http://schemas.openxmlformats.org/officeDocument/2006/relationships/hyperlink" Target="http://dx.doi.org/10.1097/CRD.0b013e318215c105" TargetMode="External"/><Relationship Id="rId148" Type="http://schemas.openxmlformats.org/officeDocument/2006/relationships/hyperlink" Target="http://www.ncbi.nlm.nih.gov/pmc/articles/6955470" TargetMode="External"/><Relationship Id="rId151" Type="http://schemas.openxmlformats.org/officeDocument/2006/relationships/hyperlink" Target="http://www.ncbi.nlm.nih.gov/pmc/articles/775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1000research.com/articles/10-701/v1" TargetMode="Externa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9" Type="http://schemas.openxmlformats.org/officeDocument/2006/relationships/hyperlink" Target="http://www.ncbi.nlm.nih.gov/pmc/articles/6515015" TargetMode="External"/><Relationship Id="rId109" Type="http://schemas.openxmlformats.org/officeDocument/2006/relationships/hyperlink" Target="http://www.ncbi.nlm.nih.gov/pubmed/29866278" TargetMode="External"/><Relationship Id="rId34" Type="http://schemas.openxmlformats.org/officeDocument/2006/relationships/hyperlink" Target="http://dx.doi.org/10.3109/08958378.2016.1145771" TargetMode="External"/><Relationship Id="rId50" Type="http://schemas.openxmlformats.org/officeDocument/2006/relationships/hyperlink" Target="http://www.ncbi.nlm.nih.gov/pmc/articles/5922442" TargetMode="External"/><Relationship Id="rId55" Type="http://schemas.openxmlformats.org/officeDocument/2006/relationships/hyperlink" Target="http://dx.doi.org/10.1097/JOM.0000000000001842" TargetMode="External"/><Relationship Id="rId76" Type="http://schemas.openxmlformats.org/officeDocument/2006/relationships/hyperlink" Target="http://www.ncbi.nlm.nih.gov/pmc/articles/7958889" TargetMode="External"/><Relationship Id="rId97" Type="http://schemas.openxmlformats.org/officeDocument/2006/relationships/hyperlink" Target="http://www.ncbi.nlm.nih.gov/pubmed/28157765" TargetMode="External"/><Relationship Id="rId104" Type="http://schemas.openxmlformats.org/officeDocument/2006/relationships/hyperlink" Target="http://www.ncbi.nlm.nih.gov/pmc/articles/6533096" TargetMode="External"/><Relationship Id="rId120" Type="http://schemas.openxmlformats.org/officeDocument/2006/relationships/hyperlink" Target="http://dx.doi.org/10.1056/NEJMra1011035" TargetMode="External"/><Relationship Id="rId125" Type="http://schemas.openxmlformats.org/officeDocument/2006/relationships/hyperlink" Target="http://dx.doi.org/10.1249/JES.0000000000000081" TargetMode="External"/><Relationship Id="rId141" Type="http://schemas.openxmlformats.org/officeDocument/2006/relationships/hyperlink" Target="http://dx.doi.org/10.1097/00043764-200209000-00006" TargetMode="External"/><Relationship Id="rId146" Type="http://schemas.openxmlformats.org/officeDocument/2006/relationships/hyperlink" Target="http://www.ncbi.nlm.nih.gov/pubmed/319246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ncbi.nlm.nih.gov/pubmed/30065258" TargetMode="External"/><Relationship Id="rId92" Type="http://schemas.openxmlformats.org/officeDocument/2006/relationships/hyperlink" Target="http://www.ncbi.nlm.nih.gov/pmc/articles/36068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bm.com/za-en/analytics/spss-statistics-software" TargetMode="External"/><Relationship Id="rId24" Type="http://schemas.openxmlformats.org/officeDocument/2006/relationships/hyperlink" Target="https://www.sralab.org/rehabilitation-measures/international-physical-activity-questionnaire-long-form" TargetMode="External"/><Relationship Id="rId40" Type="http://schemas.openxmlformats.org/officeDocument/2006/relationships/hyperlink" Target="http://dx.doi.org/10.1097/00005768-200105001-00672" TargetMode="External"/><Relationship Id="rId45" Type="http://schemas.openxmlformats.org/officeDocument/2006/relationships/hyperlink" Target="http://dx.doi.org/10.1097/JOM.0b013e318243298c" TargetMode="External"/><Relationship Id="rId66" Type="http://schemas.openxmlformats.org/officeDocument/2006/relationships/hyperlink" Target="http://dx.doi.org/10.1001/jama.2016.21042" TargetMode="External"/><Relationship Id="rId87" Type="http://schemas.openxmlformats.org/officeDocument/2006/relationships/hyperlink" Target="http://www.ncbi.nlm.nih.gov/pubmed/31768636" TargetMode="External"/><Relationship Id="rId110" Type="http://schemas.openxmlformats.org/officeDocument/2006/relationships/hyperlink" Target="http://dx.doi.org/10.1016/j.mayocp.2018.04.015" TargetMode="External"/><Relationship Id="rId115" Type="http://schemas.openxmlformats.org/officeDocument/2006/relationships/hyperlink" Target="http://dx.doi.org/10.1080/07420528.2017.1343833" TargetMode="External"/><Relationship Id="rId131" Type="http://schemas.openxmlformats.org/officeDocument/2006/relationships/hyperlink" Target="http://www.ncbi.nlm.nih.gov/pmc/articles/3409612" TargetMode="External"/><Relationship Id="rId136" Type="http://schemas.openxmlformats.org/officeDocument/2006/relationships/hyperlink" Target="http://www.ncbi.nlm.nih.gov/pubmed/18204003" TargetMode="External"/><Relationship Id="rId61" Type="http://schemas.openxmlformats.org/officeDocument/2006/relationships/hyperlink" Target="http://www.ncbi.nlm.nih.gov/pubmed/24438731" TargetMode="External"/><Relationship Id="rId82" Type="http://schemas.openxmlformats.org/officeDocument/2006/relationships/hyperlink" Target="http://dx.doi.org/10.1186/1472-6874-12-39" TargetMode="External"/><Relationship Id="rId152" Type="http://schemas.openxmlformats.org/officeDocument/2006/relationships/hyperlink" Target="mailto:research@f1000.com" TargetMode="External"/><Relationship Id="rId19" Type="http://schemas.openxmlformats.org/officeDocument/2006/relationships/hyperlink" Target="mailto:jaronras@gmail.com" TargetMode="External"/><Relationship Id="rId14" Type="http://schemas.microsoft.com/office/2011/relationships/commentsExtended" Target="commentsExtended.xml"/><Relationship Id="rId30" Type="http://schemas.openxmlformats.org/officeDocument/2006/relationships/hyperlink" Target="https://doi.org/10.6084/m9.figshare.14991447" TargetMode="External"/><Relationship Id="rId35" Type="http://schemas.openxmlformats.org/officeDocument/2006/relationships/hyperlink" Target="http://www.ncbi.nlm.nih.gov/pubmed/24814682" TargetMode="External"/><Relationship Id="rId56" Type="http://schemas.openxmlformats.org/officeDocument/2006/relationships/hyperlink" Target="http://www.ncbi.nlm.nih.gov/pubmed/32169924" TargetMode="External"/><Relationship Id="rId77" Type="http://schemas.openxmlformats.org/officeDocument/2006/relationships/hyperlink" Target="http://www.ncbi.nlm.nih.gov/pubmed/19907894" TargetMode="External"/><Relationship Id="rId100" Type="http://schemas.openxmlformats.org/officeDocument/2006/relationships/hyperlink" Target="http://dx.doi.org/10.1093/occmed/kqx033" TargetMode="External"/><Relationship Id="rId105" Type="http://schemas.openxmlformats.org/officeDocument/2006/relationships/hyperlink" Target="http://www.ncbi.nlm.nih.gov/pubmed/27045039" TargetMode="External"/><Relationship Id="rId126" Type="http://schemas.openxmlformats.org/officeDocument/2006/relationships/hyperlink" Target="http://www.ncbi.nlm.nih.gov/pubmed/22888409" TargetMode="External"/><Relationship Id="rId147" Type="http://schemas.openxmlformats.org/officeDocument/2006/relationships/hyperlink" Target="http://dx.doi.org/10.1136/bmjopen-2019-031282" TargetMode="External"/><Relationship Id="rId8" Type="http://schemas.openxmlformats.org/officeDocument/2006/relationships/hyperlink" Target="https://f1000research.com/articles/10-701/v1" TargetMode="External"/><Relationship Id="rId51" Type="http://schemas.openxmlformats.org/officeDocument/2006/relationships/hyperlink" Target="http://www.ncbi.nlm.nih.gov/pubmed/26254211" TargetMode="External"/><Relationship Id="rId72" Type="http://schemas.openxmlformats.org/officeDocument/2006/relationships/hyperlink" Target="http://dx.doi.org/10.1038/s41569-018-0064-2" TargetMode="External"/><Relationship Id="rId93" Type="http://schemas.openxmlformats.org/officeDocument/2006/relationships/hyperlink" Target="http://www.ncbi.nlm.nih.gov/pubmed/31229361" TargetMode="External"/><Relationship Id="rId98" Type="http://schemas.openxmlformats.org/officeDocument/2006/relationships/hyperlink" Target="http://dx.doi.org/10.1097/JOM.0000000000000956" TargetMode="External"/><Relationship Id="rId121" Type="http://schemas.openxmlformats.org/officeDocument/2006/relationships/hyperlink" Target="http://www.ncbi.nlm.nih.gov/pubmed/23849605" TargetMode="External"/><Relationship Id="rId142" Type="http://schemas.openxmlformats.org/officeDocument/2006/relationships/hyperlink" Target="http://www.ncbi.nlm.nih.gov/pubmed/21646874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9962</Words>
  <Characters>54794</Characters>
  <Application>Microsoft Office Word</Application>
  <DocSecurity>0</DocSecurity>
  <Lines>456</Lines>
  <Paragraphs>129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Famille</cp:lastModifiedBy>
  <cp:revision>5</cp:revision>
  <dcterms:created xsi:type="dcterms:W3CDTF">2021-08-26T18:18:00Z</dcterms:created>
  <dcterms:modified xsi:type="dcterms:W3CDTF">2021-08-30T16:10:00Z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LastSaved">
    <vt:filetime>2021-08-26T00:00:00Z</vt:filetime>
  </property>
</Properties>
</file>