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90" w:rsidRPr="00451073" w:rsidRDefault="00D26590" w:rsidP="00D26590">
      <w:pPr>
        <w:contextualSpacing/>
        <w:rPr>
          <w:rFonts w:ascii="Arial" w:hAnsi="Arial"/>
          <w:b/>
          <w:color w:val="000000" w:themeColor="text1"/>
        </w:rPr>
      </w:pPr>
      <w:del w:id="0" w:author="Clara Llorente Lemm" w:date="2017-01-17T09:49:00Z">
        <w:r w:rsidRPr="00451073" w:rsidDel="002C47C3">
          <w:rPr>
            <w:rFonts w:ascii="Arial" w:hAnsi="Arial"/>
            <w:b/>
            <w:color w:val="000000" w:themeColor="text1"/>
          </w:rPr>
          <w:delText xml:space="preserve">Appendix </w:delText>
        </w:r>
      </w:del>
      <w:ins w:id="1" w:author="Clara Llorente Lemm" w:date="2017-01-17T09:49:00Z">
        <w:r w:rsidR="002C47C3">
          <w:rPr>
            <w:rFonts w:ascii="Arial" w:hAnsi="Arial"/>
            <w:b/>
            <w:color w:val="000000" w:themeColor="text1"/>
          </w:rPr>
          <w:t>Supplementary</w:t>
        </w:r>
      </w:ins>
      <w:ins w:id="2" w:author="Clara Llorente Lemm" w:date="2017-01-17T09:50:00Z">
        <w:r w:rsidR="002C47C3">
          <w:rPr>
            <w:rFonts w:ascii="Arial" w:hAnsi="Arial"/>
            <w:b/>
            <w:color w:val="000000" w:themeColor="text1"/>
          </w:rPr>
          <w:t xml:space="preserve"> </w:t>
        </w:r>
      </w:ins>
      <w:ins w:id="3" w:author="Clara Llorente Lemm" w:date="2017-01-17T09:49:00Z">
        <w:r w:rsidR="002C47C3">
          <w:rPr>
            <w:rFonts w:ascii="Arial" w:hAnsi="Arial"/>
            <w:b/>
            <w:color w:val="000000" w:themeColor="text1"/>
          </w:rPr>
          <w:t>material</w:t>
        </w:r>
        <w:r w:rsidR="002C47C3" w:rsidRPr="00451073">
          <w:rPr>
            <w:rFonts w:ascii="Arial" w:hAnsi="Arial"/>
            <w:b/>
            <w:color w:val="000000" w:themeColor="text1"/>
          </w:rPr>
          <w:t xml:space="preserve"> </w:t>
        </w:r>
      </w:ins>
      <w:r w:rsidRPr="00451073">
        <w:rPr>
          <w:rFonts w:ascii="Arial" w:hAnsi="Arial"/>
          <w:b/>
          <w:color w:val="000000" w:themeColor="text1"/>
        </w:rPr>
        <w:t>1</w:t>
      </w:r>
      <w:ins w:id="4" w:author="Clara Llorente Lemm" w:date="2017-01-17T09:50:00Z">
        <w:r w:rsidR="002C47C3">
          <w:rPr>
            <w:rFonts w:ascii="Arial" w:hAnsi="Arial"/>
            <w:b/>
            <w:color w:val="000000" w:themeColor="text1"/>
          </w:rPr>
          <w:t>:</w:t>
        </w:r>
      </w:ins>
      <w:del w:id="5" w:author="Clara Llorente Lemm" w:date="2017-01-17T09:50:00Z">
        <w:r w:rsidRPr="00451073" w:rsidDel="002C47C3">
          <w:rPr>
            <w:rFonts w:ascii="Arial" w:hAnsi="Arial"/>
            <w:b/>
            <w:color w:val="000000" w:themeColor="text1"/>
          </w:rPr>
          <w:delText>:</w:delText>
        </w:r>
      </w:del>
      <w:r w:rsidRPr="00451073">
        <w:rPr>
          <w:rFonts w:ascii="Arial" w:hAnsi="Arial"/>
          <w:b/>
          <w:color w:val="000000" w:themeColor="text1"/>
        </w:rPr>
        <w:t xml:space="preserve"> STROBE Guidelines for cross</w:t>
      </w:r>
      <w:ins w:id="6" w:author="Clara Llorente Lemm" w:date="2017-01-17T09:53:00Z">
        <w:r w:rsidR="002C47C3">
          <w:rPr>
            <w:rFonts w:ascii="Arial" w:hAnsi="Arial"/>
            <w:b/>
            <w:color w:val="000000" w:themeColor="text1"/>
          </w:rPr>
          <w:t>-</w:t>
        </w:r>
      </w:ins>
      <w:del w:id="7" w:author="Clara Llorente Lemm" w:date="2017-01-17T09:53:00Z">
        <w:r w:rsidRPr="00451073" w:rsidDel="002C47C3">
          <w:rPr>
            <w:rFonts w:ascii="Arial" w:hAnsi="Arial"/>
            <w:b/>
            <w:color w:val="000000" w:themeColor="text1"/>
          </w:rPr>
          <w:delText xml:space="preserve"> </w:delText>
        </w:r>
      </w:del>
      <w:r w:rsidRPr="00451073">
        <w:rPr>
          <w:rFonts w:ascii="Arial" w:hAnsi="Arial"/>
          <w:b/>
          <w:color w:val="000000" w:themeColor="text1"/>
        </w:rPr>
        <w:t>sectional studies</w:t>
      </w:r>
      <w:ins w:id="8" w:author="Clara Llorente Lemm" w:date="2017-01-17T09:56:00Z">
        <w:r w:rsidR="002C47C3">
          <w:rPr>
            <w:rFonts w:ascii="Arial" w:hAnsi="Arial"/>
            <w:b/>
            <w:color w:val="000000" w:themeColor="text1"/>
          </w:rPr>
          <w:t>.</w:t>
        </w:r>
      </w:ins>
    </w:p>
    <w:p w:rsidR="00D26590" w:rsidRPr="00451073" w:rsidRDefault="00D26590" w:rsidP="00D26590">
      <w:pPr>
        <w:contextualSpacing/>
        <w:rPr>
          <w:rFonts w:ascii="Arial" w:hAnsi="Arial"/>
          <w:b/>
          <w:color w:val="000000" w:themeColor="text1"/>
        </w:rPr>
      </w:pPr>
    </w:p>
    <w:p w:rsidR="00D26590" w:rsidRPr="00451073" w:rsidRDefault="00D26590" w:rsidP="00D26590">
      <w:pPr>
        <w:pStyle w:val="TableTitle"/>
        <w:rPr>
          <w:rFonts w:ascii="Arial" w:hAnsi="Arial" w:cs="Arial"/>
          <w:szCs w:val="24"/>
        </w:rPr>
      </w:pPr>
      <w:del w:id="9" w:author="Clara Llorente Lemm" w:date="2017-01-17T09:55:00Z">
        <w:r w:rsidRPr="00451073" w:rsidDel="002C47C3">
          <w:rPr>
            <w:rFonts w:ascii="Arial" w:hAnsi="Arial" w:cs="Arial"/>
            <w:szCs w:val="24"/>
          </w:rPr>
          <w:delText xml:space="preserve">STROBE Statement </w:delText>
        </w:r>
      </w:del>
      <w:del w:id="10" w:author="Clara Llorente Lemm" w:date="2017-01-17T09:52:00Z">
        <w:r w:rsidRPr="00451073" w:rsidDel="002C47C3">
          <w:rPr>
            <w:rFonts w:ascii="Arial" w:hAnsi="Arial" w:cs="Arial"/>
            <w:szCs w:val="24"/>
          </w:rPr>
          <w:delText>for cross sectional studies</w:delText>
        </w:r>
      </w:del>
      <w:del w:id="11" w:author="Clara Llorente Lemm" w:date="2017-01-17T09:51:00Z">
        <w:r w:rsidRPr="00451073" w:rsidDel="002C47C3">
          <w:rPr>
            <w:rFonts w:ascii="Arial" w:hAnsi="Arial" w:cs="Arial"/>
            <w:szCs w:val="24"/>
          </w:rPr>
          <w:delText>:</w:delText>
        </w:r>
      </w:del>
      <w:del w:id="12" w:author="Clara Llorente Lemm" w:date="2017-01-17T09:52:00Z">
        <w:r w:rsidRPr="00451073" w:rsidDel="002C47C3">
          <w:rPr>
            <w:rFonts w:ascii="Arial" w:hAnsi="Arial" w:cs="Arial"/>
            <w:szCs w:val="24"/>
          </w:rPr>
          <w:delText xml:space="preserve"> F</w:delText>
        </w:r>
      </w:del>
      <w:del w:id="13" w:author="Clara Llorente Lemm" w:date="2017-01-17T09:56:00Z">
        <w:r w:rsidRPr="00451073" w:rsidDel="002C47C3">
          <w:rPr>
            <w:rFonts w:ascii="Arial" w:hAnsi="Arial" w:cs="Arial"/>
            <w:szCs w:val="24"/>
          </w:rPr>
          <w:delText xml:space="preserve">ollowing checklist </w:delText>
        </w:r>
      </w:del>
      <w:del w:id="14" w:author="Clara Llorente Lemm" w:date="2017-01-17T09:52:00Z">
        <w:r w:rsidRPr="00451073" w:rsidDel="002C47C3">
          <w:rPr>
            <w:rFonts w:ascii="Arial" w:hAnsi="Arial" w:cs="Arial"/>
            <w:szCs w:val="24"/>
          </w:rPr>
          <w:delText xml:space="preserve">is </w:delText>
        </w:r>
      </w:del>
      <w:del w:id="15" w:author="Clara Llorente Lemm" w:date="2017-01-17T09:56:00Z">
        <w:r w:rsidRPr="00451073" w:rsidDel="002C47C3">
          <w:rPr>
            <w:rFonts w:ascii="Arial" w:hAnsi="Arial" w:cs="Arial"/>
            <w:szCs w:val="24"/>
          </w:rPr>
          <w:delText xml:space="preserve">followed </w:delText>
        </w:r>
      </w:del>
      <w:del w:id="16" w:author="Clara Llorente Lemm" w:date="2017-01-17T09:53:00Z">
        <w:r w:rsidRPr="00451073" w:rsidDel="002C47C3">
          <w:rPr>
            <w:rFonts w:ascii="Arial" w:hAnsi="Arial" w:cs="Arial"/>
            <w:szCs w:val="24"/>
          </w:rPr>
          <w:delText xml:space="preserve">in </w:delText>
        </w:r>
      </w:del>
      <w:del w:id="17" w:author="Clara Llorente Lemm" w:date="2017-01-17T09:56:00Z">
        <w:r w:rsidRPr="00451073" w:rsidDel="002C47C3">
          <w:rPr>
            <w:rFonts w:ascii="Arial" w:hAnsi="Arial" w:cs="Arial"/>
            <w:szCs w:val="24"/>
          </w:rPr>
          <w:delText xml:space="preserve">reporting this study. </w:delText>
        </w:r>
      </w:del>
      <w:ins w:id="18" w:author="Clara Llorente Lemm" w:date="2017-01-17T09:54:00Z">
        <w:r w:rsidR="002C47C3">
          <w:rPr>
            <w:rFonts w:ascii="Arial" w:hAnsi="Arial" w:cs="Arial"/>
            <w:szCs w:val="24"/>
          </w:rPr>
          <w:t>T</w:t>
        </w:r>
        <w:r w:rsidR="002C47C3" w:rsidRPr="00B601B1">
          <w:rPr>
            <w:rFonts w:ascii="Arial" w:hAnsi="Arial" w:cs="Arial"/>
            <w:color w:val="000000" w:themeColor="text1"/>
          </w:rPr>
          <w:t>he study is reported in accordance with the</w:t>
        </w:r>
      </w:ins>
      <w:ins w:id="19" w:author="Clara Llorente Lemm" w:date="2017-01-17T09:56:00Z">
        <w:r w:rsidR="002C47C3">
          <w:rPr>
            <w:rFonts w:ascii="Arial" w:hAnsi="Arial" w:cs="Arial"/>
            <w:color w:val="000000" w:themeColor="text1"/>
          </w:rPr>
          <w:t xml:space="preserve"> following checklist of </w:t>
        </w:r>
      </w:ins>
      <w:ins w:id="20" w:author="Clara Llorente Lemm" w:date="2017-01-17T09:54:00Z">
        <w:r w:rsidR="002C47C3" w:rsidRPr="00B601B1">
          <w:rPr>
            <w:rFonts w:ascii="Arial" w:hAnsi="Arial" w:cs="Arial"/>
            <w:color w:val="000000" w:themeColor="text1"/>
          </w:rPr>
          <w:t>STROBE guidelines</w:t>
        </w:r>
      </w:ins>
      <w:ins w:id="21" w:author="Clara Llorente Lemm" w:date="2017-01-17T09:56:00Z">
        <w:r w:rsidR="002C47C3">
          <w:rPr>
            <w:rFonts w:ascii="Arial" w:hAnsi="Arial" w:cs="Arial"/>
            <w:color w:val="000000" w:themeColor="text1"/>
          </w:rPr>
          <w:t>.</w:t>
        </w:r>
      </w:ins>
    </w:p>
    <w:p w:rsidR="00D26590" w:rsidRPr="00451073" w:rsidRDefault="00D26590" w:rsidP="00D26590">
      <w:pPr>
        <w:pStyle w:val="TableTitle"/>
        <w:rPr>
          <w:rFonts w:ascii="Arial" w:hAnsi="Arial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94"/>
        <w:gridCol w:w="767"/>
        <w:gridCol w:w="5155"/>
      </w:tblGrid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bookmarkStart w:id="22" w:name="bold1" w:colFirst="1" w:colLast="1"/>
            <w:bookmarkStart w:id="23" w:name="italic1" w:colFirst="0" w:colLast="0"/>
            <w:bookmarkStart w:id="24" w:name="bold2" w:colFirst="2" w:colLast="2"/>
            <w:bookmarkStart w:id="25" w:name="italic2" w:colFirst="1" w:colLast="1"/>
            <w:bookmarkStart w:id="26" w:name="bold3" w:colFirst="3" w:colLast="3"/>
            <w:bookmarkStart w:id="27" w:name="italic3" w:colFirst="2" w:colLast="2"/>
            <w:bookmarkStart w:id="28" w:name="bold4" w:colFirst="4" w:colLast="4"/>
            <w:bookmarkStart w:id="29" w:name="italic4" w:colFirst="3" w:colLast="3"/>
            <w:bookmarkStart w:id="30" w:name="italic5" w:colFirst="4" w:colLast="4"/>
          </w:p>
        </w:tc>
        <w:tc>
          <w:tcPr>
            <w:tcW w:w="0" w:type="auto"/>
          </w:tcPr>
          <w:p w:rsidR="00D26590" w:rsidRPr="00451073" w:rsidRDefault="00D26590" w:rsidP="00404AC4">
            <w:pPr>
              <w:pStyle w:val="TableHeader"/>
              <w:tabs>
                <w:tab w:val="left" w:pos="5400"/>
              </w:tabs>
              <w:jc w:val="center"/>
              <w:rPr>
                <w:rFonts w:ascii="Arial" w:hAnsi="Arial"/>
                <w:bCs/>
                <w:szCs w:val="24"/>
              </w:rPr>
            </w:pPr>
            <w:r w:rsidRPr="00451073">
              <w:rPr>
                <w:rFonts w:ascii="Arial" w:hAnsi="Arial"/>
                <w:bCs/>
                <w:szCs w:val="24"/>
              </w:rPr>
              <w:t>Item No</w:t>
            </w:r>
          </w:p>
        </w:tc>
        <w:tc>
          <w:tcPr>
            <w:tcW w:w="0" w:type="auto"/>
            <w:vAlign w:val="bottom"/>
          </w:tcPr>
          <w:p w:rsidR="00D26590" w:rsidRPr="00451073" w:rsidRDefault="00D26590" w:rsidP="00404AC4">
            <w:pPr>
              <w:pStyle w:val="TableHeader"/>
              <w:tabs>
                <w:tab w:val="left" w:pos="5400"/>
              </w:tabs>
              <w:jc w:val="center"/>
              <w:rPr>
                <w:rFonts w:ascii="Arial" w:hAnsi="Arial"/>
                <w:bCs/>
                <w:szCs w:val="24"/>
              </w:rPr>
            </w:pPr>
            <w:r w:rsidRPr="00451073">
              <w:rPr>
                <w:rFonts w:ascii="Arial" w:hAnsi="Arial"/>
                <w:bCs/>
                <w:szCs w:val="24"/>
              </w:rPr>
              <w:t>Recommendation</w:t>
            </w:r>
          </w:p>
        </w:tc>
      </w:tr>
      <w:tr w:rsidR="00D26590" w:rsidRPr="00451073" w:rsidTr="00404AC4">
        <w:tc>
          <w:tcPr>
            <w:tcW w:w="0" w:type="auto"/>
            <w:vMerge w:val="restart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/>
                <w:bCs/>
              </w:rPr>
            </w:pPr>
            <w:bookmarkStart w:id="31" w:name="bold5"/>
            <w:bookmarkStart w:id="32" w:name="italic6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451073">
              <w:rPr>
                <w:rFonts w:ascii="Arial" w:hAnsi="Arial"/>
                <w:b/>
              </w:rPr>
              <w:t>Title and abstract</w:t>
            </w:r>
            <w:bookmarkEnd w:id="31"/>
            <w:bookmarkEnd w:id="32"/>
          </w:p>
        </w:tc>
        <w:tc>
          <w:tcPr>
            <w:tcW w:w="0" w:type="auto"/>
            <w:vMerge w:val="restart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1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</w:t>
            </w:r>
            <w:r w:rsidRPr="00451073">
              <w:rPr>
                <w:rFonts w:ascii="Arial" w:hAnsi="Arial"/>
                <w:i/>
              </w:rPr>
              <w:t>a</w:t>
            </w:r>
            <w:r w:rsidRPr="00451073">
              <w:rPr>
                <w:rFonts w:ascii="Arial" w:hAnsi="Arial"/>
              </w:rPr>
              <w:t>) Indicate the study’s design with a commonly used term in the title or the abstract</w:t>
            </w:r>
          </w:p>
        </w:tc>
      </w:tr>
      <w:tr w:rsidR="00D26590" w:rsidRPr="00451073" w:rsidTr="00404AC4"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33" w:name="bold6" w:colFirst="0" w:colLast="0"/>
            <w:bookmarkStart w:id="34" w:name="italic7" w:colFirst="0" w:colLast="0"/>
          </w:p>
        </w:tc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</w:t>
            </w:r>
            <w:r w:rsidRPr="00451073">
              <w:rPr>
                <w:rFonts w:ascii="Arial" w:hAnsi="Arial"/>
                <w:i/>
              </w:rPr>
              <w:t>b</w:t>
            </w:r>
            <w:r w:rsidRPr="00451073">
              <w:rPr>
                <w:rFonts w:ascii="Arial" w:hAnsi="Arial"/>
              </w:rPr>
              <w:t>) Provide in the abstract an informative and balanced summary of what was done and what was found</w:t>
            </w:r>
          </w:p>
        </w:tc>
      </w:tr>
      <w:tr w:rsidR="00D26590" w:rsidRPr="00451073" w:rsidTr="00404AC4">
        <w:tc>
          <w:tcPr>
            <w:tcW w:w="0" w:type="auto"/>
            <w:gridSpan w:val="3"/>
          </w:tcPr>
          <w:p w:rsidR="00D26590" w:rsidRPr="00451073" w:rsidRDefault="00D26590" w:rsidP="00404AC4">
            <w:pPr>
              <w:pStyle w:val="TableSubHead"/>
              <w:tabs>
                <w:tab w:val="left" w:pos="5400"/>
              </w:tabs>
              <w:rPr>
                <w:rFonts w:ascii="Arial" w:hAnsi="Arial"/>
                <w:szCs w:val="24"/>
              </w:rPr>
            </w:pPr>
            <w:bookmarkStart w:id="35" w:name="bold7"/>
            <w:bookmarkStart w:id="36" w:name="italic8"/>
            <w:bookmarkEnd w:id="33"/>
            <w:bookmarkEnd w:id="34"/>
            <w:r w:rsidRPr="00451073">
              <w:rPr>
                <w:rFonts w:ascii="Arial" w:hAnsi="Arial"/>
                <w:szCs w:val="24"/>
              </w:rPr>
              <w:t>Introduction</w:t>
            </w:r>
            <w:bookmarkEnd w:id="35"/>
            <w:bookmarkEnd w:id="36"/>
          </w:p>
        </w:tc>
      </w:tr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37" w:name="bold8"/>
            <w:bookmarkStart w:id="38" w:name="italic9"/>
            <w:r w:rsidRPr="00451073">
              <w:rPr>
                <w:rFonts w:ascii="Arial" w:hAnsi="Arial"/>
                <w:bCs/>
              </w:rPr>
              <w:t>Background/</w:t>
            </w:r>
            <w:bookmarkStart w:id="39" w:name="bold9"/>
            <w:bookmarkStart w:id="40" w:name="italic10"/>
            <w:bookmarkEnd w:id="37"/>
            <w:bookmarkEnd w:id="38"/>
            <w:r w:rsidRPr="00451073">
              <w:rPr>
                <w:rFonts w:ascii="Arial" w:hAnsi="Arial"/>
                <w:bCs/>
              </w:rPr>
              <w:t>rationale</w:t>
            </w:r>
            <w:bookmarkEnd w:id="39"/>
            <w:bookmarkEnd w:id="40"/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2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Explain the scientific background and rationale for the investigation being reported</w:t>
            </w:r>
          </w:p>
        </w:tc>
      </w:tr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41" w:name="bold10" w:colFirst="0" w:colLast="0"/>
            <w:bookmarkStart w:id="42" w:name="italic11" w:colFirst="0" w:colLast="0"/>
            <w:r w:rsidRPr="00451073">
              <w:rPr>
                <w:rFonts w:ascii="Arial" w:hAnsi="Arial"/>
                <w:bCs/>
              </w:rPr>
              <w:t>Objectives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3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 xml:space="preserve">State specific objectives, including any </w:t>
            </w:r>
            <w:proofErr w:type="spellStart"/>
            <w:r w:rsidRPr="00451073">
              <w:rPr>
                <w:rFonts w:ascii="Arial" w:hAnsi="Arial"/>
              </w:rPr>
              <w:t>prespecified</w:t>
            </w:r>
            <w:proofErr w:type="spellEnd"/>
            <w:r w:rsidRPr="00451073">
              <w:rPr>
                <w:rFonts w:ascii="Arial" w:hAnsi="Arial"/>
              </w:rPr>
              <w:t xml:space="preserve"> hypotheses</w:t>
            </w:r>
          </w:p>
        </w:tc>
      </w:tr>
      <w:tr w:rsidR="00D26590" w:rsidRPr="00451073" w:rsidTr="00404AC4">
        <w:tc>
          <w:tcPr>
            <w:tcW w:w="0" w:type="auto"/>
            <w:gridSpan w:val="3"/>
          </w:tcPr>
          <w:p w:rsidR="00D26590" w:rsidRPr="00451073" w:rsidRDefault="00D26590" w:rsidP="00404AC4">
            <w:pPr>
              <w:pStyle w:val="TableSubHead"/>
              <w:tabs>
                <w:tab w:val="left" w:pos="5400"/>
              </w:tabs>
              <w:rPr>
                <w:rFonts w:ascii="Arial" w:hAnsi="Arial"/>
                <w:szCs w:val="24"/>
              </w:rPr>
            </w:pPr>
            <w:bookmarkStart w:id="43" w:name="bold11"/>
            <w:bookmarkStart w:id="44" w:name="italic12"/>
            <w:bookmarkEnd w:id="41"/>
            <w:bookmarkEnd w:id="42"/>
            <w:r w:rsidRPr="00451073">
              <w:rPr>
                <w:rFonts w:ascii="Arial" w:hAnsi="Arial"/>
                <w:szCs w:val="24"/>
              </w:rPr>
              <w:t>Methods</w:t>
            </w:r>
            <w:bookmarkEnd w:id="43"/>
            <w:bookmarkEnd w:id="44"/>
          </w:p>
        </w:tc>
      </w:tr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45" w:name="bold12" w:colFirst="0" w:colLast="0"/>
            <w:bookmarkStart w:id="46" w:name="italic13" w:colFirst="0" w:colLast="0"/>
            <w:r w:rsidRPr="00451073">
              <w:rPr>
                <w:rFonts w:ascii="Arial" w:hAnsi="Arial"/>
                <w:bCs/>
              </w:rPr>
              <w:t>Study design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4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Present key elements of study design early in the paper</w:t>
            </w:r>
          </w:p>
        </w:tc>
      </w:tr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47" w:name="bold13" w:colFirst="0" w:colLast="0"/>
            <w:bookmarkStart w:id="48" w:name="italic14" w:colFirst="0" w:colLast="0"/>
            <w:bookmarkEnd w:id="45"/>
            <w:bookmarkEnd w:id="46"/>
            <w:r w:rsidRPr="00451073">
              <w:rPr>
                <w:rFonts w:ascii="Arial" w:hAnsi="Arial"/>
                <w:bCs/>
              </w:rPr>
              <w:t>Setting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5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Describe the setting, locations, and relevant dates, including periods of recruitment, exposure, follow-up, and data collection</w:t>
            </w:r>
          </w:p>
        </w:tc>
      </w:tr>
      <w:bookmarkEnd w:id="47"/>
      <w:bookmarkEnd w:id="48"/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r w:rsidRPr="00451073">
              <w:rPr>
                <w:rFonts w:ascii="Arial" w:hAnsi="Arial"/>
                <w:bCs/>
              </w:rPr>
              <w:t>Participants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6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</w:t>
            </w:r>
            <w:r w:rsidRPr="00451073">
              <w:rPr>
                <w:rFonts w:ascii="Arial" w:hAnsi="Arial"/>
                <w:i/>
              </w:rPr>
              <w:t>a</w:t>
            </w:r>
            <w:r w:rsidRPr="00451073">
              <w:rPr>
                <w:rFonts w:ascii="Arial" w:hAnsi="Arial"/>
              </w:rPr>
              <w:t>) Give the eligibility criteria, and the sources and methods of selection of participants</w:t>
            </w:r>
          </w:p>
        </w:tc>
      </w:tr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49" w:name="bold16" w:colFirst="0" w:colLast="0"/>
            <w:bookmarkStart w:id="50" w:name="italic17" w:colFirst="0" w:colLast="0"/>
            <w:r w:rsidRPr="00451073">
              <w:rPr>
                <w:rFonts w:ascii="Arial" w:hAnsi="Arial"/>
                <w:bCs/>
              </w:rPr>
              <w:t>Variables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7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Clearly define all outcomes, exposures, predictors, potential confounders, and effect modifiers. Give diagnostic criteria, if applicable</w:t>
            </w:r>
          </w:p>
        </w:tc>
      </w:tr>
      <w:tr w:rsidR="00D26590" w:rsidRPr="00451073" w:rsidTr="00404AC4">
        <w:trPr>
          <w:trHeight w:val="294"/>
        </w:trPr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51" w:name="bold17"/>
            <w:bookmarkStart w:id="52" w:name="italic18"/>
            <w:bookmarkEnd w:id="49"/>
            <w:bookmarkEnd w:id="50"/>
            <w:r w:rsidRPr="00451073">
              <w:rPr>
                <w:rFonts w:ascii="Arial" w:hAnsi="Arial"/>
                <w:bCs/>
              </w:rPr>
              <w:t>Data sources/</w:t>
            </w:r>
            <w:bookmarkStart w:id="53" w:name="bold18"/>
            <w:bookmarkStart w:id="54" w:name="italic19"/>
            <w:bookmarkEnd w:id="51"/>
            <w:bookmarkEnd w:id="52"/>
            <w:r w:rsidRPr="00451073">
              <w:rPr>
                <w:rFonts w:ascii="Arial" w:hAnsi="Arial"/>
                <w:bCs/>
              </w:rPr>
              <w:t xml:space="preserve"> measurement</w:t>
            </w:r>
            <w:bookmarkEnd w:id="53"/>
            <w:bookmarkEnd w:id="54"/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8</w:t>
            </w:r>
            <w:bookmarkStart w:id="55" w:name="bold19"/>
            <w:r w:rsidRPr="00451073">
              <w:rPr>
                <w:rFonts w:ascii="Arial" w:hAnsi="Arial"/>
                <w:bCs/>
              </w:rPr>
              <w:t>*</w:t>
            </w:r>
            <w:bookmarkEnd w:id="55"/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  <w:i/>
              </w:rPr>
              <w:t xml:space="preserve"> </w:t>
            </w:r>
            <w:r w:rsidRPr="00451073">
              <w:rPr>
                <w:rFonts w:ascii="Arial" w:hAnsi="Arial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</w:tr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  <w:color w:val="000000"/>
              </w:rPr>
            </w:pPr>
            <w:bookmarkStart w:id="56" w:name="bold20" w:colFirst="0" w:colLast="0"/>
            <w:bookmarkStart w:id="57" w:name="italic20" w:colFirst="0" w:colLast="0"/>
            <w:r w:rsidRPr="00451073">
              <w:rPr>
                <w:rFonts w:ascii="Arial" w:hAnsi="Arial"/>
                <w:bCs/>
                <w:color w:val="000000"/>
              </w:rPr>
              <w:t>Bias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9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color w:val="000000"/>
              </w:rPr>
            </w:pPr>
            <w:r w:rsidRPr="00451073">
              <w:rPr>
                <w:rFonts w:ascii="Arial" w:hAnsi="Arial"/>
                <w:color w:val="000000"/>
              </w:rPr>
              <w:t>Describe any efforts to address potential sources of bias</w:t>
            </w:r>
          </w:p>
        </w:tc>
      </w:tr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58" w:name="bold21" w:colFirst="0" w:colLast="0"/>
            <w:bookmarkStart w:id="59" w:name="italic21" w:colFirst="0" w:colLast="0"/>
            <w:bookmarkEnd w:id="56"/>
            <w:bookmarkEnd w:id="57"/>
            <w:r w:rsidRPr="00451073">
              <w:rPr>
                <w:rFonts w:ascii="Arial" w:hAnsi="Arial"/>
                <w:bCs/>
              </w:rPr>
              <w:t>Study size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10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Explain how the study size was arrived at</w:t>
            </w:r>
          </w:p>
        </w:tc>
      </w:tr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60" w:name="bold22"/>
            <w:bookmarkStart w:id="61" w:name="italic22"/>
            <w:bookmarkEnd w:id="58"/>
            <w:bookmarkEnd w:id="59"/>
            <w:r w:rsidRPr="00451073">
              <w:rPr>
                <w:rFonts w:ascii="Arial" w:hAnsi="Arial"/>
                <w:bCs/>
              </w:rPr>
              <w:t>Quantitative</w:t>
            </w:r>
            <w:bookmarkStart w:id="62" w:name="bold23"/>
            <w:bookmarkStart w:id="63" w:name="italic23"/>
            <w:bookmarkEnd w:id="60"/>
            <w:bookmarkEnd w:id="61"/>
            <w:r w:rsidRPr="00451073">
              <w:rPr>
                <w:rFonts w:ascii="Arial" w:hAnsi="Arial"/>
                <w:bCs/>
              </w:rPr>
              <w:t xml:space="preserve"> variables</w:t>
            </w:r>
            <w:bookmarkEnd w:id="62"/>
            <w:bookmarkEnd w:id="63"/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11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Explain how quantitative variables were handled in the analyses. If applicable, describe which groupings were chosen and why</w:t>
            </w:r>
          </w:p>
        </w:tc>
      </w:tr>
      <w:tr w:rsidR="00D26590" w:rsidRPr="00451073" w:rsidTr="00404AC4">
        <w:tc>
          <w:tcPr>
            <w:tcW w:w="0" w:type="auto"/>
            <w:vMerge w:val="restart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bookmarkStart w:id="64" w:name="italic24"/>
            <w:r w:rsidRPr="00451073">
              <w:rPr>
                <w:rFonts w:ascii="Arial" w:hAnsi="Arial"/>
              </w:rPr>
              <w:t>Statistical</w:t>
            </w:r>
            <w:bookmarkStart w:id="65" w:name="italic25"/>
            <w:bookmarkEnd w:id="64"/>
            <w:r w:rsidRPr="00451073">
              <w:rPr>
                <w:rFonts w:ascii="Arial" w:hAnsi="Arial"/>
              </w:rPr>
              <w:t xml:space="preserve"> methods</w:t>
            </w:r>
            <w:bookmarkEnd w:id="65"/>
          </w:p>
        </w:tc>
        <w:tc>
          <w:tcPr>
            <w:tcW w:w="0" w:type="auto"/>
            <w:vMerge w:val="restart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12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</w:t>
            </w:r>
            <w:r w:rsidRPr="00451073">
              <w:rPr>
                <w:rFonts w:ascii="Arial" w:hAnsi="Arial"/>
                <w:i/>
              </w:rPr>
              <w:t>a</w:t>
            </w:r>
            <w:r w:rsidRPr="00451073">
              <w:rPr>
                <w:rFonts w:ascii="Arial" w:hAnsi="Arial"/>
              </w:rPr>
              <w:t>) Describe all statistical methods, including those used to control for confounding</w:t>
            </w:r>
          </w:p>
        </w:tc>
      </w:tr>
      <w:tr w:rsidR="00D26590" w:rsidRPr="00451073" w:rsidTr="00404AC4"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66" w:name="bold24" w:colFirst="0" w:colLast="0"/>
            <w:bookmarkStart w:id="67" w:name="italic26" w:colFirst="0" w:colLast="0"/>
          </w:p>
        </w:tc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</w:t>
            </w:r>
            <w:r w:rsidRPr="00451073">
              <w:rPr>
                <w:rFonts w:ascii="Arial" w:hAnsi="Arial"/>
                <w:i/>
              </w:rPr>
              <w:t>b</w:t>
            </w:r>
            <w:r w:rsidRPr="00451073">
              <w:rPr>
                <w:rFonts w:ascii="Arial" w:hAnsi="Arial"/>
              </w:rPr>
              <w:t>) Describe any methods used to examine subgroups and interactions</w:t>
            </w:r>
          </w:p>
        </w:tc>
      </w:tr>
      <w:tr w:rsidR="00D26590" w:rsidRPr="00451073" w:rsidTr="00404AC4"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68" w:name="bold25" w:colFirst="0" w:colLast="0"/>
            <w:bookmarkStart w:id="69" w:name="italic27" w:colFirst="0" w:colLast="0"/>
            <w:bookmarkEnd w:id="66"/>
            <w:bookmarkEnd w:id="67"/>
          </w:p>
        </w:tc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</w:t>
            </w:r>
            <w:r w:rsidRPr="00451073">
              <w:rPr>
                <w:rFonts w:ascii="Arial" w:hAnsi="Arial"/>
                <w:i/>
              </w:rPr>
              <w:t>c</w:t>
            </w:r>
            <w:r w:rsidRPr="00451073">
              <w:rPr>
                <w:rFonts w:ascii="Arial" w:hAnsi="Arial"/>
              </w:rPr>
              <w:t>) Explain how missing data were addressed</w:t>
            </w:r>
          </w:p>
        </w:tc>
      </w:tr>
      <w:tr w:rsidR="00D26590" w:rsidRPr="00451073" w:rsidTr="00404AC4"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70" w:name="bold26" w:colFirst="0" w:colLast="0"/>
            <w:bookmarkStart w:id="71" w:name="italic28" w:colFirst="0" w:colLast="0"/>
            <w:bookmarkEnd w:id="68"/>
            <w:bookmarkEnd w:id="69"/>
          </w:p>
        </w:tc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</w:t>
            </w:r>
            <w:r w:rsidRPr="00451073">
              <w:rPr>
                <w:rFonts w:ascii="Arial" w:hAnsi="Arial"/>
                <w:i/>
              </w:rPr>
              <w:t>d</w:t>
            </w:r>
            <w:r w:rsidRPr="00451073">
              <w:rPr>
                <w:rFonts w:ascii="Arial" w:hAnsi="Arial"/>
              </w:rPr>
              <w:t>) If applicable, describe analytical methods taking account of sampling strategy</w:t>
            </w:r>
          </w:p>
        </w:tc>
      </w:tr>
      <w:tr w:rsidR="00D26590" w:rsidRPr="00451073" w:rsidTr="00404AC4"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72" w:name="bold27" w:colFirst="0" w:colLast="0"/>
            <w:bookmarkStart w:id="73" w:name="italic29" w:colFirst="0" w:colLast="0"/>
            <w:bookmarkEnd w:id="70"/>
            <w:bookmarkEnd w:id="71"/>
          </w:p>
        </w:tc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</w:t>
            </w:r>
            <w:r w:rsidRPr="00451073">
              <w:rPr>
                <w:rFonts w:ascii="Arial" w:hAnsi="Arial"/>
                <w:i/>
                <w:u w:val="single"/>
              </w:rPr>
              <w:t>e</w:t>
            </w:r>
            <w:r w:rsidRPr="00451073">
              <w:rPr>
                <w:rFonts w:ascii="Arial" w:hAnsi="Arial"/>
              </w:rPr>
              <w:t>) Describe any sensitivity analyses</w:t>
            </w:r>
          </w:p>
        </w:tc>
      </w:tr>
      <w:tr w:rsidR="00D26590" w:rsidRPr="00451073" w:rsidTr="00404AC4">
        <w:tc>
          <w:tcPr>
            <w:tcW w:w="0" w:type="auto"/>
            <w:gridSpan w:val="3"/>
          </w:tcPr>
          <w:p w:rsidR="00D26590" w:rsidRPr="00451073" w:rsidRDefault="00D26590" w:rsidP="00404AC4">
            <w:pPr>
              <w:pStyle w:val="TableSubHead"/>
              <w:tabs>
                <w:tab w:val="left" w:pos="5400"/>
              </w:tabs>
              <w:rPr>
                <w:rFonts w:ascii="Arial" w:hAnsi="Arial"/>
                <w:szCs w:val="24"/>
              </w:rPr>
            </w:pPr>
            <w:bookmarkStart w:id="74" w:name="bold28"/>
            <w:bookmarkStart w:id="75" w:name="italic30"/>
            <w:bookmarkEnd w:id="72"/>
            <w:bookmarkEnd w:id="73"/>
            <w:r w:rsidRPr="00451073">
              <w:rPr>
                <w:rFonts w:ascii="Arial" w:hAnsi="Arial"/>
                <w:szCs w:val="24"/>
              </w:rPr>
              <w:t>Results</w:t>
            </w:r>
            <w:bookmarkEnd w:id="74"/>
            <w:bookmarkEnd w:id="75"/>
          </w:p>
        </w:tc>
      </w:tr>
      <w:tr w:rsidR="00D26590" w:rsidRPr="00451073" w:rsidTr="00404AC4">
        <w:tc>
          <w:tcPr>
            <w:tcW w:w="0" w:type="auto"/>
            <w:vMerge w:val="restart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76" w:name="bold29"/>
            <w:bookmarkStart w:id="77" w:name="italic31"/>
            <w:r w:rsidRPr="00451073">
              <w:rPr>
                <w:rFonts w:ascii="Arial" w:hAnsi="Arial"/>
                <w:bCs/>
              </w:rPr>
              <w:t>Participants</w:t>
            </w:r>
            <w:bookmarkEnd w:id="76"/>
            <w:bookmarkEnd w:id="77"/>
          </w:p>
        </w:tc>
        <w:tc>
          <w:tcPr>
            <w:tcW w:w="0" w:type="auto"/>
            <w:vMerge w:val="restart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13</w:t>
            </w:r>
            <w:bookmarkStart w:id="78" w:name="bold30"/>
            <w:r w:rsidRPr="00451073">
              <w:rPr>
                <w:rFonts w:ascii="Arial" w:hAnsi="Arial"/>
                <w:bCs/>
              </w:rPr>
              <w:t>*</w:t>
            </w:r>
            <w:bookmarkEnd w:id="78"/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(a) Report numbers of individuals at each stage of study—</w:t>
            </w:r>
            <w:proofErr w:type="spellStart"/>
            <w:r w:rsidRPr="00451073">
              <w:rPr>
                <w:rFonts w:ascii="Arial" w:hAnsi="Arial"/>
              </w:rPr>
              <w:t>eg</w:t>
            </w:r>
            <w:proofErr w:type="spellEnd"/>
            <w:r w:rsidRPr="00451073">
              <w:rPr>
                <w:rFonts w:ascii="Arial" w:hAnsi="Arial"/>
              </w:rPr>
              <w:t xml:space="preserve"> numbers potentially eligible, examined for eligibility, confirmed eligible, included in the study, completing follow-up, and analysed</w:t>
            </w:r>
          </w:p>
        </w:tc>
      </w:tr>
      <w:tr w:rsidR="00D26590" w:rsidRPr="00451073" w:rsidTr="00404AC4"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79" w:name="bold31" w:colFirst="0" w:colLast="0"/>
            <w:bookmarkStart w:id="80" w:name="italic32" w:colFirst="0" w:colLast="0"/>
          </w:p>
        </w:tc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(b) Give reasons for non-participation at each stage</w:t>
            </w:r>
          </w:p>
        </w:tc>
      </w:tr>
      <w:tr w:rsidR="00D26590" w:rsidRPr="00451073" w:rsidTr="00404AC4"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81" w:name="bold32" w:colFirst="0" w:colLast="0"/>
            <w:bookmarkStart w:id="82" w:name="italic33" w:colFirst="0" w:colLast="0"/>
            <w:bookmarkEnd w:id="79"/>
            <w:bookmarkEnd w:id="80"/>
          </w:p>
        </w:tc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bookmarkStart w:id="83" w:name="OLE_LINK4"/>
            <w:r w:rsidRPr="00451073">
              <w:rPr>
                <w:rFonts w:ascii="Arial" w:hAnsi="Arial"/>
              </w:rPr>
              <w:t>(c) Consider use of a flow diagram</w:t>
            </w:r>
            <w:bookmarkEnd w:id="83"/>
          </w:p>
        </w:tc>
      </w:tr>
      <w:tr w:rsidR="00D26590" w:rsidRPr="00451073" w:rsidTr="00404AC4">
        <w:tc>
          <w:tcPr>
            <w:tcW w:w="0" w:type="auto"/>
            <w:vMerge w:val="restart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84" w:name="bold33"/>
            <w:bookmarkStart w:id="85" w:name="italic34"/>
            <w:bookmarkEnd w:id="81"/>
            <w:bookmarkEnd w:id="82"/>
            <w:r w:rsidRPr="00451073">
              <w:rPr>
                <w:rFonts w:ascii="Arial" w:hAnsi="Arial"/>
                <w:bCs/>
              </w:rPr>
              <w:t xml:space="preserve">Descriptive </w:t>
            </w:r>
            <w:bookmarkStart w:id="86" w:name="bold34"/>
            <w:bookmarkStart w:id="87" w:name="italic35"/>
            <w:bookmarkEnd w:id="84"/>
            <w:bookmarkEnd w:id="85"/>
            <w:r w:rsidRPr="00451073">
              <w:rPr>
                <w:rFonts w:ascii="Arial" w:hAnsi="Arial"/>
                <w:bCs/>
              </w:rPr>
              <w:t>data</w:t>
            </w:r>
            <w:bookmarkEnd w:id="86"/>
            <w:bookmarkEnd w:id="87"/>
          </w:p>
        </w:tc>
        <w:tc>
          <w:tcPr>
            <w:tcW w:w="0" w:type="auto"/>
            <w:vMerge w:val="restart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14</w:t>
            </w:r>
            <w:bookmarkStart w:id="88" w:name="bold35"/>
            <w:r w:rsidRPr="00451073">
              <w:rPr>
                <w:rFonts w:ascii="Arial" w:hAnsi="Arial"/>
                <w:bCs/>
              </w:rPr>
              <w:t>*</w:t>
            </w:r>
            <w:bookmarkEnd w:id="88"/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(a) Give characteristics of study participants (</w:t>
            </w:r>
            <w:proofErr w:type="spellStart"/>
            <w:r w:rsidRPr="00451073">
              <w:rPr>
                <w:rFonts w:ascii="Arial" w:hAnsi="Arial"/>
              </w:rPr>
              <w:t>eg</w:t>
            </w:r>
            <w:proofErr w:type="spellEnd"/>
            <w:r w:rsidRPr="00451073">
              <w:rPr>
                <w:rFonts w:ascii="Arial" w:hAnsi="Arial"/>
              </w:rPr>
              <w:t xml:space="preserve"> demographic, clinical, social) and information on exposures and potential confounders</w:t>
            </w:r>
          </w:p>
        </w:tc>
      </w:tr>
      <w:tr w:rsidR="00D26590" w:rsidRPr="00451073" w:rsidTr="00404AC4"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89" w:name="bold36" w:colFirst="0" w:colLast="0"/>
            <w:bookmarkStart w:id="90" w:name="italic36" w:colFirst="0" w:colLast="0"/>
          </w:p>
        </w:tc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(b) Indicate number of participants with missing data for each variable of interest</w:t>
            </w:r>
          </w:p>
        </w:tc>
      </w:tr>
      <w:tr w:rsidR="00D26590" w:rsidRPr="00451073" w:rsidTr="00404AC4">
        <w:trPr>
          <w:trHeight w:val="295"/>
        </w:trPr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91" w:name="bold38" w:colFirst="0" w:colLast="0"/>
            <w:bookmarkStart w:id="92" w:name="italic38" w:colFirst="0" w:colLast="0"/>
            <w:bookmarkEnd w:id="89"/>
            <w:bookmarkEnd w:id="90"/>
            <w:r w:rsidRPr="00451073">
              <w:rPr>
                <w:rFonts w:ascii="Arial" w:hAnsi="Arial"/>
                <w:bCs/>
              </w:rPr>
              <w:t>Outcome data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15</w:t>
            </w:r>
            <w:bookmarkStart w:id="93" w:name="bold39"/>
            <w:r w:rsidRPr="00451073">
              <w:rPr>
                <w:rFonts w:ascii="Arial" w:hAnsi="Arial"/>
                <w:bCs/>
              </w:rPr>
              <w:t>*</w:t>
            </w:r>
            <w:bookmarkEnd w:id="93"/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Report numbers of outcome events or summary measures</w:t>
            </w:r>
          </w:p>
        </w:tc>
      </w:tr>
      <w:tr w:rsidR="00D26590" w:rsidRPr="00451073" w:rsidTr="00404AC4">
        <w:tc>
          <w:tcPr>
            <w:tcW w:w="0" w:type="auto"/>
            <w:vMerge w:val="restart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94" w:name="italic40" w:colFirst="0" w:colLast="0"/>
            <w:bookmarkStart w:id="95" w:name="bold41" w:colFirst="0" w:colLast="0"/>
            <w:bookmarkEnd w:id="91"/>
            <w:bookmarkEnd w:id="92"/>
            <w:r w:rsidRPr="00451073">
              <w:rPr>
                <w:rFonts w:ascii="Arial" w:hAnsi="Arial"/>
                <w:bCs/>
              </w:rPr>
              <w:t>Main results</w:t>
            </w:r>
          </w:p>
        </w:tc>
        <w:tc>
          <w:tcPr>
            <w:tcW w:w="0" w:type="auto"/>
            <w:vMerge w:val="restart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16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</w:t>
            </w:r>
            <w:r w:rsidRPr="00451073">
              <w:rPr>
                <w:rFonts w:ascii="Arial" w:hAnsi="Arial"/>
                <w:i/>
              </w:rPr>
              <w:t>a</w:t>
            </w:r>
            <w:r w:rsidRPr="00451073">
              <w:rPr>
                <w:rFonts w:ascii="Arial" w:hAnsi="Arial"/>
              </w:rPr>
              <w:t>) Give unadjusted estimates and, if applicable, confounder-adjusted estimates and their precision (</w:t>
            </w:r>
            <w:proofErr w:type="spellStart"/>
            <w:r w:rsidRPr="00451073">
              <w:rPr>
                <w:rFonts w:ascii="Arial" w:hAnsi="Arial"/>
              </w:rPr>
              <w:t>eg</w:t>
            </w:r>
            <w:proofErr w:type="spellEnd"/>
            <w:r w:rsidRPr="00451073">
              <w:rPr>
                <w:rFonts w:ascii="Arial" w:hAnsi="Arial"/>
              </w:rPr>
              <w:t>, 95% confidence interval). Make clear which confounders were adjusted for and why they were included</w:t>
            </w:r>
          </w:p>
        </w:tc>
      </w:tr>
      <w:tr w:rsidR="00D26590" w:rsidRPr="00451073" w:rsidTr="00404AC4"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96" w:name="italic41" w:colFirst="0" w:colLast="0"/>
            <w:bookmarkStart w:id="97" w:name="bold42" w:colFirst="0" w:colLast="0"/>
            <w:bookmarkEnd w:id="94"/>
            <w:bookmarkEnd w:id="95"/>
          </w:p>
        </w:tc>
        <w:tc>
          <w:tcPr>
            <w:tcW w:w="0" w:type="auto"/>
            <w:vMerge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</w:t>
            </w:r>
            <w:r w:rsidRPr="00451073">
              <w:rPr>
                <w:rFonts w:ascii="Arial" w:hAnsi="Arial"/>
                <w:i/>
              </w:rPr>
              <w:t>b</w:t>
            </w:r>
            <w:r w:rsidRPr="00451073">
              <w:rPr>
                <w:rFonts w:ascii="Arial" w:hAnsi="Arial"/>
              </w:rPr>
              <w:t>) Report category boundaries when continuous variables were categorized</w:t>
            </w:r>
          </w:p>
        </w:tc>
      </w:tr>
      <w:tr w:rsidR="00D26590" w:rsidRPr="00451073" w:rsidTr="00404AC4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98" w:name="italic42" w:colFirst="0" w:colLast="0"/>
            <w:bookmarkStart w:id="99" w:name="bold43" w:colFirst="0" w:colLast="0"/>
            <w:bookmarkEnd w:id="96"/>
            <w:bookmarkEnd w:id="97"/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(</w:t>
            </w:r>
            <w:r w:rsidRPr="00451073">
              <w:rPr>
                <w:rFonts w:ascii="Arial" w:hAnsi="Arial"/>
                <w:i/>
              </w:rPr>
              <w:t>c</w:t>
            </w:r>
            <w:r w:rsidRPr="00451073">
              <w:rPr>
                <w:rFonts w:ascii="Arial" w:hAnsi="Arial"/>
              </w:rPr>
              <w:t>) If relevant, consider translating estimates of relative risk into absolute risk for a meaningful time period</w:t>
            </w:r>
          </w:p>
        </w:tc>
      </w:tr>
      <w:tr w:rsidR="00D26590" w:rsidRPr="00451073" w:rsidTr="00404AC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100" w:name="italic43"/>
            <w:bookmarkStart w:id="101" w:name="bold44"/>
            <w:bookmarkEnd w:id="98"/>
            <w:bookmarkEnd w:id="99"/>
            <w:r w:rsidRPr="00451073">
              <w:rPr>
                <w:rFonts w:ascii="Arial" w:hAnsi="Arial"/>
                <w:bCs/>
              </w:rPr>
              <w:t>Other analyses</w:t>
            </w:r>
            <w:bookmarkEnd w:id="100"/>
            <w:bookmarkEnd w:id="101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Report other analyses done—</w:t>
            </w:r>
            <w:proofErr w:type="spellStart"/>
            <w:r w:rsidRPr="00451073">
              <w:rPr>
                <w:rFonts w:ascii="Arial" w:hAnsi="Arial"/>
              </w:rPr>
              <w:t>eg</w:t>
            </w:r>
            <w:proofErr w:type="spellEnd"/>
            <w:r w:rsidRPr="00451073">
              <w:rPr>
                <w:rFonts w:ascii="Arial" w:hAnsi="Arial"/>
              </w:rPr>
              <w:t xml:space="preserve"> analyses of subgroups and interactions, and sensitivity analyses</w:t>
            </w:r>
          </w:p>
        </w:tc>
      </w:tr>
      <w:tr w:rsidR="00D26590" w:rsidRPr="00451073" w:rsidTr="00404AC4"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D26590" w:rsidRPr="00451073" w:rsidRDefault="00D26590" w:rsidP="00404AC4">
            <w:pPr>
              <w:pStyle w:val="TableSubHead"/>
              <w:tabs>
                <w:tab w:val="left" w:pos="5400"/>
              </w:tabs>
              <w:rPr>
                <w:rFonts w:ascii="Arial" w:hAnsi="Arial"/>
                <w:szCs w:val="24"/>
              </w:rPr>
            </w:pPr>
            <w:bookmarkStart w:id="102" w:name="italic44"/>
            <w:bookmarkStart w:id="103" w:name="bold45"/>
            <w:r w:rsidRPr="00451073">
              <w:rPr>
                <w:rFonts w:ascii="Arial" w:hAnsi="Arial"/>
                <w:szCs w:val="24"/>
              </w:rPr>
              <w:t>Discussion</w:t>
            </w:r>
            <w:bookmarkEnd w:id="102"/>
            <w:bookmarkEnd w:id="103"/>
          </w:p>
        </w:tc>
      </w:tr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104" w:name="italic45" w:colFirst="0" w:colLast="0"/>
            <w:bookmarkStart w:id="105" w:name="bold46" w:colFirst="0" w:colLast="0"/>
            <w:r w:rsidRPr="00451073">
              <w:rPr>
                <w:rFonts w:ascii="Arial" w:hAnsi="Arial"/>
                <w:bCs/>
              </w:rPr>
              <w:t>Key results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18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Summarise key results with reference to study objectives</w:t>
            </w:r>
          </w:p>
        </w:tc>
      </w:tr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106" w:name="italic46" w:colFirst="0" w:colLast="0"/>
            <w:bookmarkStart w:id="107" w:name="bold47" w:colFirst="0" w:colLast="0"/>
            <w:bookmarkEnd w:id="104"/>
            <w:bookmarkEnd w:id="105"/>
            <w:r w:rsidRPr="00451073">
              <w:rPr>
                <w:rFonts w:ascii="Arial" w:hAnsi="Arial"/>
                <w:bCs/>
              </w:rPr>
              <w:t>Limitations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19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Discuss limitations of the study, taking into account sources of potential bias or imprecision. Discuss both direction and magnitude of any potential bias</w:t>
            </w:r>
          </w:p>
        </w:tc>
      </w:tr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108" w:name="italic47" w:colFirst="0" w:colLast="0"/>
            <w:bookmarkStart w:id="109" w:name="bold48" w:colFirst="0" w:colLast="0"/>
            <w:bookmarkEnd w:id="106"/>
            <w:bookmarkEnd w:id="107"/>
            <w:r w:rsidRPr="00451073">
              <w:rPr>
                <w:rFonts w:ascii="Arial" w:hAnsi="Arial"/>
                <w:bCs/>
              </w:rPr>
              <w:t>Interpretation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20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</w:tr>
      <w:tr w:rsidR="00D26590" w:rsidRPr="00451073" w:rsidTr="00404AC4"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110" w:name="italic48" w:colFirst="0" w:colLast="0"/>
            <w:bookmarkStart w:id="111" w:name="bold49" w:colFirst="0" w:colLast="0"/>
            <w:bookmarkEnd w:id="108"/>
            <w:bookmarkEnd w:id="109"/>
            <w:r w:rsidRPr="00451073">
              <w:rPr>
                <w:rFonts w:ascii="Arial" w:hAnsi="Arial"/>
                <w:bCs/>
              </w:rPr>
              <w:t>Generalisability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21</w:t>
            </w:r>
          </w:p>
        </w:tc>
        <w:tc>
          <w:tcPr>
            <w:tcW w:w="0" w:type="auto"/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Discuss the generalisability (external validity) of the study results</w:t>
            </w:r>
          </w:p>
        </w:tc>
      </w:tr>
      <w:tr w:rsidR="00D26590" w:rsidRPr="00451073" w:rsidTr="00404AC4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D26590" w:rsidRPr="00451073" w:rsidRDefault="00D26590" w:rsidP="00404AC4">
            <w:pPr>
              <w:pStyle w:val="TableSubHead"/>
              <w:tabs>
                <w:tab w:val="left" w:pos="5400"/>
              </w:tabs>
              <w:rPr>
                <w:rFonts w:ascii="Arial" w:hAnsi="Arial"/>
                <w:szCs w:val="24"/>
              </w:rPr>
            </w:pPr>
            <w:bookmarkStart w:id="112" w:name="italic49"/>
            <w:bookmarkStart w:id="113" w:name="bold50"/>
            <w:bookmarkEnd w:id="110"/>
            <w:bookmarkEnd w:id="111"/>
            <w:r w:rsidRPr="00451073">
              <w:rPr>
                <w:rFonts w:ascii="Arial" w:hAnsi="Arial"/>
                <w:szCs w:val="24"/>
              </w:rPr>
              <w:t>Other information</w:t>
            </w:r>
            <w:bookmarkEnd w:id="112"/>
            <w:bookmarkEnd w:id="113"/>
          </w:p>
        </w:tc>
      </w:tr>
      <w:tr w:rsidR="00D26590" w:rsidRPr="00451073" w:rsidTr="00404AC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  <w:bCs/>
              </w:rPr>
            </w:pPr>
            <w:bookmarkStart w:id="114" w:name="italic50" w:colFirst="0" w:colLast="0"/>
            <w:bookmarkStart w:id="115" w:name="bold51" w:colFirst="0" w:colLast="0"/>
            <w:r w:rsidRPr="00451073">
              <w:rPr>
                <w:rFonts w:ascii="Arial" w:hAnsi="Arial"/>
                <w:bCs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26590" w:rsidRPr="00451073" w:rsidRDefault="00D26590" w:rsidP="00404AC4">
            <w:pPr>
              <w:tabs>
                <w:tab w:val="left" w:pos="5400"/>
              </w:tabs>
              <w:jc w:val="center"/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26590" w:rsidRPr="00451073" w:rsidRDefault="00D26590" w:rsidP="00404AC4">
            <w:pPr>
              <w:tabs>
                <w:tab w:val="left" w:pos="5400"/>
              </w:tabs>
              <w:rPr>
                <w:rFonts w:ascii="Arial" w:hAnsi="Arial"/>
              </w:rPr>
            </w:pPr>
            <w:r w:rsidRPr="00451073">
              <w:rPr>
                <w:rFonts w:ascii="Arial" w:hAnsi="Arial"/>
              </w:rPr>
              <w:t xml:space="preserve">Give the source of funding and the role of the funders for the present study and, if applicable, for the original study on which the </w:t>
            </w:r>
            <w:r w:rsidRPr="00451073">
              <w:rPr>
                <w:rFonts w:ascii="Arial" w:hAnsi="Arial"/>
              </w:rPr>
              <w:lastRenderedPageBreak/>
              <w:t>present article is based</w:t>
            </w:r>
          </w:p>
        </w:tc>
      </w:tr>
      <w:bookmarkEnd w:id="114"/>
      <w:bookmarkEnd w:id="115"/>
    </w:tbl>
    <w:p w:rsidR="00D26590" w:rsidRPr="00451073" w:rsidRDefault="00D26590" w:rsidP="00D26590">
      <w:pPr>
        <w:pStyle w:val="TableNote"/>
        <w:tabs>
          <w:tab w:val="left" w:pos="5400"/>
        </w:tabs>
        <w:rPr>
          <w:rFonts w:ascii="Arial" w:hAnsi="Arial"/>
          <w:bCs/>
          <w:szCs w:val="24"/>
        </w:rPr>
      </w:pPr>
    </w:p>
    <w:p w:rsidR="00D26590" w:rsidRPr="00451073" w:rsidRDefault="002C47C3" w:rsidP="002C47C3">
      <w:pPr>
        <w:pStyle w:val="TableNote"/>
        <w:tabs>
          <w:tab w:val="left" w:pos="5400"/>
        </w:tabs>
        <w:rPr>
          <w:rFonts w:ascii="Arial" w:hAnsi="Arial"/>
          <w:szCs w:val="24"/>
        </w:rPr>
        <w:pPrChange w:id="116" w:author="Clara Llorente Lemm" w:date="2017-01-17T10:00:00Z">
          <w:pPr>
            <w:pStyle w:val="TableNote"/>
            <w:tabs>
              <w:tab w:val="left" w:pos="5400"/>
            </w:tabs>
          </w:pPr>
        </w:pPrChange>
      </w:pPr>
      <w:ins w:id="117" w:author="Clara Llorente Lemm" w:date="2017-01-17T10:00:00Z">
        <w:r w:rsidRPr="002C47C3">
          <w:rPr>
            <w:rFonts w:ascii="Arial" w:hAnsi="Arial"/>
            <w:bCs/>
            <w:szCs w:val="24"/>
            <w:rPrChange w:id="118" w:author="Clara Llorente Lemm" w:date="2017-01-17T10:00:00Z">
              <w:rPr>
                <w:rFonts w:ascii="Arial" w:hAnsi="Arial"/>
                <w:bCs/>
                <w:szCs w:val="24"/>
              </w:rPr>
            </w:rPrChange>
          </w:rPr>
          <w:t>*</w:t>
        </w:r>
        <w:r>
          <w:rPr>
            <w:rFonts w:ascii="Arial" w:hAnsi="Arial"/>
            <w:bCs/>
            <w:szCs w:val="24"/>
          </w:rPr>
          <w:t xml:space="preserve"> </w:t>
        </w:r>
      </w:ins>
      <w:del w:id="119" w:author="Clara Llorente Lemm" w:date="2017-01-17T10:00:00Z">
        <w:r w:rsidR="00D26590" w:rsidRPr="00451073" w:rsidDel="002C47C3">
          <w:rPr>
            <w:rFonts w:ascii="Arial" w:hAnsi="Arial"/>
            <w:bCs/>
            <w:szCs w:val="24"/>
          </w:rPr>
          <w:delText>*</w:delText>
        </w:r>
      </w:del>
      <w:r w:rsidR="00D26590" w:rsidRPr="00451073">
        <w:rPr>
          <w:rFonts w:ascii="Arial" w:hAnsi="Arial"/>
          <w:szCs w:val="24"/>
        </w:rPr>
        <w:t>Give information separately for exposed and unexposed groups.</w:t>
      </w:r>
    </w:p>
    <w:p w:rsidR="00D26590" w:rsidRPr="00451073" w:rsidRDefault="00D26590" w:rsidP="00D26590">
      <w:pPr>
        <w:pStyle w:val="TableNote"/>
        <w:tabs>
          <w:tab w:val="left" w:pos="5400"/>
        </w:tabs>
        <w:rPr>
          <w:rFonts w:ascii="Arial" w:hAnsi="Arial"/>
          <w:szCs w:val="24"/>
        </w:rPr>
      </w:pPr>
    </w:p>
    <w:p w:rsidR="00D26590" w:rsidRPr="00451073" w:rsidRDefault="00D26590" w:rsidP="00D26590">
      <w:pPr>
        <w:pStyle w:val="TableNote"/>
        <w:tabs>
          <w:tab w:val="left" w:pos="5400"/>
        </w:tabs>
        <w:rPr>
          <w:rFonts w:ascii="Arial" w:hAnsi="Arial"/>
          <w:szCs w:val="24"/>
        </w:rPr>
      </w:pPr>
      <w:r w:rsidRPr="002C47C3">
        <w:rPr>
          <w:rFonts w:ascii="Arial" w:hAnsi="Arial"/>
          <w:szCs w:val="24"/>
          <w:rPrChange w:id="120" w:author="Clara Llorente Lemm" w:date="2017-01-17T10:00:00Z">
            <w:rPr>
              <w:rFonts w:ascii="Arial" w:hAnsi="Arial"/>
              <w:b/>
              <w:szCs w:val="24"/>
            </w:rPr>
          </w:rPrChange>
        </w:rPr>
        <w:t>Note:</w:t>
      </w:r>
      <w:r w:rsidRPr="002C47C3">
        <w:rPr>
          <w:rFonts w:ascii="Arial" w:hAnsi="Arial"/>
          <w:szCs w:val="24"/>
          <w:rPrChange w:id="121" w:author="Clara Llorente Lemm" w:date="2017-01-17T10:00:00Z">
            <w:rPr>
              <w:rFonts w:ascii="Arial" w:hAnsi="Arial"/>
              <w:szCs w:val="24"/>
            </w:rPr>
          </w:rPrChange>
        </w:rPr>
        <w:t xml:space="preserve"> </w:t>
      </w:r>
      <w:ins w:id="122" w:author="Clara Llorente Lemm" w:date="2017-01-17T09:59:00Z">
        <w:r w:rsidR="002C47C3" w:rsidRPr="002C47C3">
          <w:rPr>
            <w:rFonts w:ascii="Arial" w:hAnsi="Arial"/>
            <w:szCs w:val="24"/>
            <w:rPrChange w:id="123" w:author="Clara Llorente Lemm" w:date="2017-01-17T10:00:00Z">
              <w:rPr>
                <w:rFonts w:ascii="Arial" w:hAnsi="Arial"/>
                <w:szCs w:val="24"/>
              </w:rPr>
            </w:rPrChange>
          </w:rPr>
          <w:t xml:space="preserve">The STROBE checklist is best used in conjunction with </w:t>
        </w:r>
        <w:proofErr w:type="gramStart"/>
        <w:r w:rsidR="002C47C3" w:rsidRPr="002C47C3">
          <w:rPr>
            <w:rFonts w:ascii="Arial" w:hAnsi="Arial"/>
            <w:szCs w:val="24"/>
            <w:rPrChange w:id="124" w:author="Clara Llorente Lemm" w:date="2017-01-17T10:00:00Z">
              <w:rPr>
                <w:rFonts w:ascii="Arial" w:hAnsi="Arial"/>
                <w:szCs w:val="24"/>
              </w:rPr>
            </w:rPrChange>
          </w:rPr>
          <w:t>a</w:t>
        </w:r>
      </w:ins>
      <w:proofErr w:type="gramEnd"/>
      <w:del w:id="125" w:author="Clara Llorente Lemm" w:date="2017-01-17T09:59:00Z">
        <w:r w:rsidRPr="002C47C3" w:rsidDel="002C47C3">
          <w:rPr>
            <w:rFonts w:ascii="Arial" w:hAnsi="Arial"/>
            <w:szCs w:val="24"/>
            <w:rPrChange w:id="126" w:author="Clara Llorente Lemm" w:date="2017-01-17T10:00:00Z">
              <w:rPr>
                <w:rFonts w:ascii="Arial" w:hAnsi="Arial"/>
                <w:szCs w:val="24"/>
              </w:rPr>
            </w:rPrChange>
          </w:rPr>
          <w:delText>A</w:delText>
        </w:r>
      </w:del>
      <w:r w:rsidRPr="002C47C3">
        <w:rPr>
          <w:rFonts w:ascii="Arial" w:hAnsi="Arial"/>
          <w:szCs w:val="24"/>
          <w:rPrChange w:id="127" w:author="Clara Llorente Lemm" w:date="2017-01-17T10:00:00Z">
            <w:rPr>
              <w:rFonts w:ascii="Arial" w:hAnsi="Arial"/>
              <w:szCs w:val="24"/>
            </w:rPr>
          </w:rPrChange>
        </w:rPr>
        <w:t>n Explanation and Elaboration</w:t>
      </w:r>
      <w:r w:rsidRPr="00451073">
        <w:rPr>
          <w:rFonts w:ascii="Arial" w:hAnsi="Arial"/>
          <w:szCs w:val="24"/>
        </w:rPr>
        <w:t xml:space="preserve"> article </w:t>
      </w:r>
      <w:ins w:id="128" w:author="Clara Llorente Lemm" w:date="2017-01-17T09:59:00Z">
        <w:r w:rsidR="002C47C3">
          <w:rPr>
            <w:rFonts w:ascii="Arial" w:hAnsi="Arial"/>
            <w:szCs w:val="24"/>
          </w:rPr>
          <w:t xml:space="preserve">that </w:t>
        </w:r>
      </w:ins>
      <w:r w:rsidRPr="00451073">
        <w:rPr>
          <w:rFonts w:ascii="Arial" w:hAnsi="Arial"/>
          <w:szCs w:val="24"/>
        </w:rPr>
        <w:t xml:space="preserve">discusses each checklist item and gives methodological background and published examples of transparent reporting. </w:t>
      </w:r>
      <w:del w:id="129" w:author="Clara Llorente Lemm" w:date="2017-01-17T09:59:00Z">
        <w:r w:rsidRPr="00451073" w:rsidDel="002C47C3">
          <w:rPr>
            <w:rFonts w:ascii="Arial" w:hAnsi="Arial"/>
            <w:szCs w:val="24"/>
          </w:rPr>
          <w:delText xml:space="preserve">The STROBE checklist is best used in conjunction with </w:delText>
        </w:r>
      </w:del>
      <w:ins w:id="130" w:author="Clara Llorente Lemm" w:date="2017-01-17T09:59:00Z">
        <w:r w:rsidR="002C47C3">
          <w:rPr>
            <w:rFonts w:ascii="Arial" w:hAnsi="Arial"/>
            <w:szCs w:val="24"/>
          </w:rPr>
          <w:t>T</w:t>
        </w:r>
      </w:ins>
      <w:del w:id="131" w:author="Clara Llorente Lemm" w:date="2017-01-17T09:59:00Z">
        <w:r w:rsidRPr="00451073" w:rsidDel="002C47C3">
          <w:rPr>
            <w:rFonts w:ascii="Arial" w:hAnsi="Arial"/>
            <w:szCs w:val="24"/>
          </w:rPr>
          <w:delText>t</w:delText>
        </w:r>
      </w:del>
      <w:r w:rsidRPr="00451073">
        <w:rPr>
          <w:rFonts w:ascii="Arial" w:hAnsi="Arial"/>
          <w:szCs w:val="24"/>
        </w:rPr>
        <w:t xml:space="preserve">his article </w:t>
      </w:r>
      <w:del w:id="132" w:author="Clara Llorente Lemm" w:date="2017-01-17T09:59:00Z">
        <w:r w:rsidRPr="00451073" w:rsidDel="002C47C3">
          <w:rPr>
            <w:rFonts w:ascii="Arial" w:hAnsi="Arial"/>
            <w:szCs w:val="24"/>
          </w:rPr>
          <w:delText>(</w:delText>
        </w:r>
      </w:del>
      <w:ins w:id="133" w:author="Clara Llorente Lemm" w:date="2017-01-17T09:59:00Z">
        <w:r w:rsidR="002C47C3">
          <w:rPr>
            <w:rFonts w:ascii="Arial" w:hAnsi="Arial"/>
            <w:szCs w:val="24"/>
          </w:rPr>
          <w:t xml:space="preserve">is </w:t>
        </w:r>
      </w:ins>
      <w:r w:rsidRPr="00451073">
        <w:rPr>
          <w:rFonts w:ascii="Arial" w:hAnsi="Arial"/>
          <w:szCs w:val="24"/>
        </w:rPr>
        <w:t xml:space="preserve">freely available on the Web sites of </w:t>
      </w:r>
      <w:proofErr w:type="spellStart"/>
      <w:r w:rsidRPr="00451073">
        <w:rPr>
          <w:rFonts w:ascii="Arial" w:hAnsi="Arial"/>
          <w:szCs w:val="24"/>
        </w:rPr>
        <w:t>PLoS</w:t>
      </w:r>
      <w:proofErr w:type="spellEnd"/>
      <w:r w:rsidRPr="00451073">
        <w:rPr>
          <w:rFonts w:ascii="Arial" w:hAnsi="Arial"/>
          <w:szCs w:val="24"/>
        </w:rPr>
        <w:t xml:space="preserve"> Medicine at </w:t>
      </w:r>
      <w:ins w:id="134" w:author="Clara Llorente Lemm" w:date="2017-01-17T09:59:00Z">
        <w:r w:rsidR="002C47C3">
          <w:rPr>
            <w:rFonts w:ascii="Arial" w:hAnsi="Arial"/>
            <w:szCs w:val="24"/>
          </w:rPr>
          <w:t>(</w:t>
        </w:r>
      </w:ins>
      <w:r w:rsidRPr="00451073">
        <w:rPr>
          <w:rFonts w:ascii="Arial" w:hAnsi="Arial"/>
          <w:szCs w:val="24"/>
        </w:rPr>
        <w:t>http://www.plosmedicine.org/</w:t>
      </w:r>
      <w:ins w:id="135" w:author="Clara Llorente Lemm" w:date="2017-01-17T10:00:00Z">
        <w:r w:rsidR="002C47C3">
          <w:rPr>
            <w:rFonts w:ascii="Arial" w:hAnsi="Arial"/>
            <w:szCs w:val="24"/>
          </w:rPr>
          <w:t>)</w:t>
        </w:r>
      </w:ins>
      <w:del w:id="136" w:author="Clara Llorente Lemm" w:date="2017-01-17T10:00:00Z">
        <w:r w:rsidRPr="00451073" w:rsidDel="002C47C3">
          <w:rPr>
            <w:rFonts w:ascii="Arial" w:hAnsi="Arial"/>
            <w:szCs w:val="24"/>
          </w:rPr>
          <w:delText>,</w:delText>
        </w:r>
      </w:del>
      <w:r w:rsidRPr="00451073">
        <w:rPr>
          <w:rFonts w:ascii="Arial" w:hAnsi="Arial"/>
          <w:szCs w:val="24"/>
        </w:rPr>
        <w:t xml:space="preserve"> Annals of Internal Medicine </w:t>
      </w:r>
      <w:del w:id="137" w:author="Clara Llorente Lemm" w:date="2017-01-17T10:00:00Z">
        <w:r w:rsidRPr="00451073" w:rsidDel="002C47C3">
          <w:rPr>
            <w:rFonts w:ascii="Arial" w:hAnsi="Arial"/>
            <w:szCs w:val="24"/>
          </w:rPr>
          <w:delText xml:space="preserve">at </w:delText>
        </w:r>
      </w:del>
      <w:ins w:id="138" w:author="Clara Llorente Lemm" w:date="2017-01-17T10:00:00Z">
        <w:r w:rsidR="002C47C3">
          <w:rPr>
            <w:rFonts w:ascii="Arial" w:hAnsi="Arial"/>
            <w:szCs w:val="24"/>
          </w:rPr>
          <w:t>(</w:t>
        </w:r>
      </w:ins>
      <w:r w:rsidRPr="00451073">
        <w:rPr>
          <w:rFonts w:ascii="Arial" w:hAnsi="Arial"/>
          <w:szCs w:val="24"/>
        </w:rPr>
        <w:t>http://www.annals.org/</w:t>
      </w:r>
      <w:ins w:id="139" w:author="Clara Llorente Lemm" w:date="2017-01-17T10:00:00Z">
        <w:r w:rsidR="002C47C3">
          <w:rPr>
            <w:rFonts w:ascii="Arial" w:hAnsi="Arial"/>
            <w:szCs w:val="24"/>
          </w:rPr>
          <w:t>)</w:t>
        </w:r>
      </w:ins>
      <w:del w:id="140" w:author="Clara Llorente Lemm" w:date="2017-01-17T10:00:00Z">
        <w:r w:rsidRPr="00451073" w:rsidDel="002C47C3">
          <w:rPr>
            <w:rFonts w:ascii="Arial" w:hAnsi="Arial"/>
            <w:szCs w:val="24"/>
          </w:rPr>
          <w:delText>,</w:delText>
        </w:r>
      </w:del>
      <w:r w:rsidRPr="00451073">
        <w:rPr>
          <w:rFonts w:ascii="Arial" w:hAnsi="Arial"/>
          <w:szCs w:val="24"/>
        </w:rPr>
        <w:t xml:space="preserve"> and Epidemiology at </w:t>
      </w:r>
      <w:ins w:id="141" w:author="Clara Llorente Lemm" w:date="2017-01-17T10:00:00Z">
        <w:r w:rsidR="002C47C3">
          <w:rPr>
            <w:rFonts w:ascii="Arial" w:hAnsi="Arial"/>
            <w:szCs w:val="24"/>
          </w:rPr>
          <w:t>(</w:t>
        </w:r>
      </w:ins>
      <w:r w:rsidRPr="00451073">
        <w:rPr>
          <w:rFonts w:ascii="Arial" w:hAnsi="Arial"/>
          <w:szCs w:val="24"/>
        </w:rPr>
        <w:t xml:space="preserve">http://www.epidem.com/). Information on the STROBE Initiative is available at </w:t>
      </w:r>
      <w:bookmarkStart w:id="142" w:name="_GoBack"/>
      <w:bookmarkEnd w:id="142"/>
      <w:r w:rsidRPr="00451073">
        <w:rPr>
          <w:rFonts w:ascii="Arial" w:hAnsi="Arial"/>
          <w:szCs w:val="24"/>
        </w:rPr>
        <w:t>www.strobe-statement.org.</w:t>
      </w:r>
    </w:p>
    <w:p w:rsidR="001918FE" w:rsidRDefault="001918FE"/>
    <w:sectPr w:rsidR="001918FE" w:rsidSect="001918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460C5"/>
    <w:multiLevelType w:val="hybridMultilevel"/>
    <w:tmpl w:val="ABBA7A4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ra Llorente Lemm">
    <w15:presenceInfo w15:providerId="AD" w15:userId="S-1-5-21-1892611463-1087855060-2394313096-10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90"/>
    <w:rsid w:val="001918FE"/>
    <w:rsid w:val="002C47C3"/>
    <w:rsid w:val="00D2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6CCCEF8-0F5F-4CBD-8809-2DA6C87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90"/>
    <w:rPr>
      <w:rFonts w:ascii="Cambria" w:eastAsia="MS Mincho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ote">
    <w:name w:val="TableNote"/>
    <w:basedOn w:val="Normal"/>
    <w:rsid w:val="00D26590"/>
    <w:pPr>
      <w:spacing w:line="300" w:lineRule="exact"/>
    </w:pPr>
    <w:rPr>
      <w:rFonts w:ascii="Times New Roman" w:eastAsia="Times New Roman" w:hAnsi="Times New Roman"/>
      <w:szCs w:val="20"/>
    </w:rPr>
  </w:style>
  <w:style w:type="paragraph" w:customStyle="1" w:styleId="TableTitle">
    <w:name w:val="TableTitle"/>
    <w:basedOn w:val="Normal"/>
    <w:rsid w:val="00D26590"/>
    <w:pPr>
      <w:spacing w:line="300" w:lineRule="exact"/>
    </w:pPr>
    <w:rPr>
      <w:rFonts w:ascii="Times New Roman" w:eastAsia="Times New Roman" w:hAnsi="Times New Roman"/>
      <w:szCs w:val="20"/>
    </w:rPr>
  </w:style>
  <w:style w:type="paragraph" w:customStyle="1" w:styleId="TableHeader">
    <w:name w:val="TableHeader"/>
    <w:basedOn w:val="Normal"/>
    <w:rsid w:val="00D26590"/>
    <w:pPr>
      <w:spacing w:before="120"/>
    </w:pPr>
    <w:rPr>
      <w:rFonts w:ascii="Times New Roman" w:eastAsia="Times New Roman" w:hAnsi="Times New Roman"/>
      <w:b/>
      <w:szCs w:val="20"/>
    </w:rPr>
  </w:style>
  <w:style w:type="paragraph" w:customStyle="1" w:styleId="TableSubHead">
    <w:name w:val="TableSubHead"/>
    <w:basedOn w:val="TableHeader"/>
    <w:rsid w:val="00D2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679</Words>
  <Characters>3871</Characters>
  <Application>Microsoft Office Word</Application>
  <DocSecurity>0</DocSecurity>
  <Lines>32</Lines>
  <Paragraphs>9</Paragraphs>
  <ScaleCrop>false</ScaleCrop>
  <Company>Halo Medical Foundation, India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Ahankari</dc:creator>
  <cp:keywords/>
  <dc:description/>
  <cp:lastModifiedBy>Clara Llorente Lemm</cp:lastModifiedBy>
  <cp:revision>2</cp:revision>
  <dcterms:created xsi:type="dcterms:W3CDTF">2017-01-10T16:39:00Z</dcterms:created>
  <dcterms:modified xsi:type="dcterms:W3CDTF">2017-01-17T10:01:00Z</dcterms:modified>
</cp:coreProperties>
</file>