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1134">
        <w:rPr>
          <w:rFonts w:ascii="Times New Roman" w:hAnsi="Times New Roman"/>
          <w:sz w:val="24"/>
          <w:szCs w:val="24"/>
        </w:rPr>
        <w:t>Example of a 1000 kcal standard protein menu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7"/>
        <w:gridCol w:w="1554"/>
        <w:gridCol w:w="1554"/>
        <w:gridCol w:w="1554"/>
        <w:gridCol w:w="1554"/>
        <w:gridCol w:w="1554"/>
        <w:gridCol w:w="1554"/>
        <w:gridCol w:w="1554"/>
        <w:gridCol w:w="1554"/>
      </w:tblGrid>
      <w:tr w:rsidR="00741BAA" w:rsidRPr="002F1134" w:rsidTr="00966045">
        <w:trPr>
          <w:trHeight w:val="300"/>
        </w:trPr>
        <w:tc>
          <w:tcPr>
            <w:tcW w:w="2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examples of menu for standard protein with 1000 kcal caloric intake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diet plan for a day distibuted in three meal time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a standard  diet plan with 1000 kcal caloric intake reduction from previous daily amount with 12-20% caloric source from protein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a high protein diet plan with 1000 kcal caloric intake reduction from previous daily amount with 22-30% caloric source from protein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a high protein diet plan with 1000 kcal caloric intake reduction from previous daily amount with 22-30% caloric source from protein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a high protein diet plan with 1000 kcal caloric intake reduction from previous daily amount with 22-30% caloric source from protein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a high protein diet plan with 1000 kcal caloric intake reduction from previous daily amount with 22-30% caloric source from protein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a high protein diet plan with 1000 kcal caloric intake reduction from previous daily amount with 22-30% caloric source from protein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a high protein diet plan with 1000 kcal caloric intake reduction from previous daily amount with 22-30% caloric source from protein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a high protein diet plan with 1000 kcal caloric intake reduction from previous daily amount with 22-30% caloric source from protein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a high protein diet plan with 1000 kcal caloric intake reduction from previous daily amount with 22-30% caloric source from protein</w:t>
            </w:r>
          </w:p>
        </w:tc>
      </w:tr>
      <w:tr w:rsidR="00741BAA" w:rsidRPr="002F1134" w:rsidTr="00966045">
        <w:trPr>
          <w:trHeight w:val="315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13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b/>
                <w:bCs/>
                <w:color w:val="000000"/>
                <w:sz w:val="20"/>
                <w:lang w:eastAsia="id-ID"/>
              </w:rPr>
              <w:t>table 1 Distribution of caloric intake throughout each meal to reach desired amount with the division of macromolecules' source and its amount in gram</w:t>
            </w:r>
          </w:p>
        </w:tc>
      </w:tr>
      <w:tr w:rsidR="00741BAA" w:rsidRPr="002F1134" w:rsidTr="00966045">
        <w:trPr>
          <w:trHeight w:val="315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lang w:eastAsia="id-ID"/>
              </w:rPr>
            </w:pPr>
          </w:p>
        </w:tc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time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calories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carbohydrate (cal)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protein (cal)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fat (cal)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carbohydrate (gram)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protein (gram)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fat (gram)</w:t>
            </w: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breakfast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38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7</w:t>
            </w: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lunch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400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9</w:t>
            </w: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dinner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38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7</w:t>
            </w: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total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300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22</w:t>
            </w: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b/>
                <w:bCs/>
                <w:color w:val="000000"/>
                <w:sz w:val="20"/>
                <w:lang w:eastAsia="id-ID"/>
              </w:rPr>
              <w:t>table 2 the contents of menu for each meal with its caloric intake amount, macromolecules' content, amount and percentage of calories obtained from each macromolecule and its household size</w:t>
            </w: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i/>
                <w:iCs/>
                <w:color w:val="000000"/>
                <w:sz w:val="20"/>
                <w:lang w:eastAsia="id-ID"/>
              </w:rPr>
              <w:t>breakfast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food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calories(kcal)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macromolecule contents (in gram)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household size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0"/>
                <w:lang w:eastAsia="id-ID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carbohydrate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 xml:space="preserve">protein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fat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main dish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side dish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white egg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 pieces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fruit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any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lastRenderedPageBreak/>
              <w:t>TOTAL CALORIC INTAKE FROM BREAKFAST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250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total weight of each macromolecule contents (gram)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40 gram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7 gram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 gram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calories obtained from each macromolecule contents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160 kcal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28 kcal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18 kcal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percentage of caloric intake from each macromolecule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64%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11%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7%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i/>
                <w:iCs/>
                <w:color w:val="000000"/>
                <w:sz w:val="20"/>
                <w:lang w:eastAsia="id-ID"/>
              </w:rPr>
              <w:t>lunch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food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calories(kcal)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macromolecule contents (in gram)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weight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household size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0"/>
                <w:lang w:eastAsia="id-ID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carbohydrate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 xml:space="preserve">protein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fat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side dish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chicken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 pieces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fruit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vegetables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50 gram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half a plate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fat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TOTAL CALORIC INTAKE FROM LUNCH (kcal)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325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total weight of each macromolecule contents (gram)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calories obtained from each macromolecule (kcal)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132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lastRenderedPageBreak/>
              <w:t>percentage of caloric intake from each macromolecule (%)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44%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26%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23%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i/>
                <w:iCs/>
                <w:color w:val="000000"/>
                <w:sz w:val="20"/>
                <w:lang w:eastAsia="id-ID"/>
              </w:rPr>
              <w:t>dinner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food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calories(kcal)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macromolecule contents (in gram)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weight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household size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0"/>
                <w:lang w:eastAsia="id-ID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carbohydrate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 xml:space="preserve">protein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fat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main dish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white rice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0.5 gram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3 tablespoon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side dish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chicken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80 gram raw= 50 g cooked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 pieces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fruit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vegetables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fat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TOTAL CALORIC INTAKE FROM DINNER (kcal)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300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total weight of each macromolecule contents (gram)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calories obtained from each macromolecule (kcal)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72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81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percentage of caloric intake from each macromolecule (%)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40%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24%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27%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calories(kcal)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carbohydrate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 xml:space="preserve">protein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fat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TOTAL DAILY CALORIC INTAKE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1050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lastRenderedPageBreak/>
              <w:t>total weight of macromolecules from various foods in a day (gram)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125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58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calories obtained from each macromolecules (kcal)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232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216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percentage of caloric intake from each macromolecules (%)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sz w:val="20"/>
                <w:lang w:eastAsia="id-ID"/>
              </w:rPr>
              <w:t>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d-ID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20"/>
                <w:lang w:eastAsia="id-ID"/>
              </w:rPr>
            </w:pPr>
          </w:p>
        </w:tc>
      </w:tr>
    </w:tbl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1134">
        <w:rPr>
          <w:rFonts w:ascii="Times New Roman" w:hAnsi="Times New Roman"/>
          <w:sz w:val="24"/>
          <w:szCs w:val="24"/>
        </w:rPr>
        <w:t>Example of a 1000 kcal high protein menu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0"/>
        <w:gridCol w:w="3698"/>
        <w:gridCol w:w="1076"/>
        <w:gridCol w:w="1307"/>
        <w:gridCol w:w="1018"/>
        <w:gridCol w:w="669"/>
        <w:gridCol w:w="1449"/>
        <w:gridCol w:w="1995"/>
        <w:gridCol w:w="2527"/>
      </w:tblGrid>
      <w:tr w:rsidR="00741BAA" w:rsidRPr="002F1134" w:rsidTr="00966045">
        <w:trPr>
          <w:trHeight w:val="300"/>
        </w:trPr>
        <w:tc>
          <w:tcPr>
            <w:tcW w:w="30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An example of diet plan for a day distributed in three meal time for high protein composition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41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a high protein diet plan with 1000 kcal caloric intake reduction from previous daily amount with 22-30% caloric source from protein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15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25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b/>
                <w:bCs/>
                <w:color w:val="000000"/>
                <w:lang w:eastAsia="id-ID"/>
              </w:rPr>
              <w:t>table 1 Distribution of caloric intake throughout each meal to reach desired amount with the division of macromolecules' source and its amount in gram</w:t>
            </w:r>
          </w:p>
        </w:tc>
      </w:tr>
      <w:tr w:rsidR="00741BAA" w:rsidRPr="002F1134" w:rsidTr="00966045">
        <w:trPr>
          <w:trHeight w:val="315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time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calories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carbohydrate (cal)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protein (cal)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fat (cal)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carbohydrate (gram)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protein (gram)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fat (gram)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breakfast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90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7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lunch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400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9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dinner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90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7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total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500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125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22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287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b/>
                <w:bCs/>
                <w:color w:val="000000"/>
                <w:lang w:eastAsia="id-ID"/>
              </w:rPr>
              <w:t>table 2 the contents of menu for each meal with its caloric intake amount, macromolecules' content, amount and percentage of calories obtained from each macromolecule and its household size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i/>
                <w:iCs/>
                <w:color w:val="000000"/>
                <w:lang w:eastAsia="id-ID"/>
              </w:rPr>
              <w:t>breakfast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food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calories(kcal)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macromolecule contents (in gram)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household size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carbohydrate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 xml:space="preserve">protein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fat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main dish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white rice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90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0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 tablespoon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side dish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white egg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 pieces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chicken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80 gram raw=50 gram cooked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fruit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any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TOTAL CALORIC INTAKE FROM BREAKFAST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290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total weight of each macromolecule contents (gram)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calories obtained from each macromolecule contents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92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54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percentage of caloric intake from each macromolecule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41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i/>
                <w:iCs/>
                <w:color w:val="000000"/>
                <w:lang w:eastAsia="id-ID"/>
              </w:rPr>
              <w:t>lunch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food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calories(kcal)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macromolecule contents (in gram)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weight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household size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carbohydrate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 xml:space="preserve">protein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fat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main dish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white rice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50 gram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 tablespoon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side dish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chicken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80 g raw=50 g cooked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 pieces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fish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0,0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14,0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4,0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80 g raw=65 g cooked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 pieces small fish or 1 piece of big fish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fruit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vegetables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50 gram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half a plate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fat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TOTAL CALORIC INTAKE FROM LUNCH (kcal)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440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total weight of each macromolecule contents (gram)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34,5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calories obtained from each macromolecule (kcal)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140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138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126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percentage of caloric intake from each macromolecule (%)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i/>
                <w:iCs/>
                <w:color w:val="000000"/>
                <w:lang w:eastAsia="id-ID"/>
              </w:rPr>
              <w:t>dinner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food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calories(kcal)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macromolecule contents (in gram)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weight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household size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lang w:eastAsia="id-ID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carbohydrate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 xml:space="preserve">protein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fat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main dish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none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side dish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chicken or fish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80 gram raw= 50 g cooked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 pieces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white egg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 pieces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vegetables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fruit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fat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TOTAL CALORIC INTAKE FROM DINNER (kcal)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275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total weight of each macromolecule contents (gram)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15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calories obtained from each macromolecule (kcal)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88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99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percentage of caloric intake from each macromolecule (%)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calories(kcal)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carbohydrate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 xml:space="preserve">protein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fat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TOTAL DAILY CALORIC INTAKE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1005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total weight of macromolecules from various foods in a day (gram)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79,5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calories obtained from each macromolecules (kcal)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318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279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</w:tr>
      <w:tr w:rsidR="00741BAA" w:rsidRPr="002F1134" w:rsidTr="00966045">
        <w:trPr>
          <w:trHeight w:val="300"/>
        </w:trPr>
        <w:tc>
          <w:tcPr>
            <w:tcW w:w="2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percentage of caloric intake from each macromolecules (%)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32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  <w:r w:rsidRPr="002F1134">
              <w:rPr>
                <w:rFonts w:eastAsia="Times New Roman" w:cs="Calibri"/>
                <w:color w:val="000000"/>
                <w:lang w:eastAsia="id-ID"/>
              </w:rPr>
              <w:t>28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d-ID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BAA" w:rsidRPr="002F1134" w:rsidRDefault="00741BAA" w:rsidP="009660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</w:tr>
    </w:tbl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  <w:sectPr w:rsidR="00741BAA" w:rsidRPr="002F1134" w:rsidSect="00114920">
          <w:pgSz w:w="16839" w:h="11907" w:orient="landscape" w:code="9"/>
          <w:pgMar w:top="1080" w:right="1440" w:bottom="1080" w:left="1440" w:header="720" w:footer="720" w:gutter="0"/>
          <w:cols w:space="567"/>
          <w:docGrid w:linePitch="360"/>
        </w:sectPr>
      </w:pPr>
      <w:bookmarkStart w:id="0" w:name="_GoBack"/>
      <w:bookmarkEnd w:id="0"/>
    </w:p>
    <w:p w:rsidR="00741BAA" w:rsidRPr="002F1134" w:rsidRDefault="00741BAA" w:rsidP="00741BAA">
      <w:pPr>
        <w:spacing w:after="0" w:line="240" w:lineRule="auto"/>
        <w:rPr>
          <w:rFonts w:ascii="Times New Roman" w:hAnsi="Times New Roman"/>
          <w:szCs w:val="24"/>
        </w:rPr>
      </w:pPr>
      <w:r w:rsidRPr="002F1134">
        <w:rPr>
          <w:rFonts w:ascii="Times New Roman" w:hAnsi="Times New Roman"/>
          <w:szCs w:val="24"/>
        </w:rPr>
        <w:lastRenderedPageBreak/>
        <w:t>Example of Log Book</w:t>
      </w:r>
    </w:p>
    <w:p w:rsidR="00741BAA" w:rsidRDefault="00585B7B" w:rsidP="00741BAA">
      <w:pPr>
        <w:spacing w:after="120" w:line="360" w:lineRule="auto"/>
      </w:pPr>
      <w:ins w:id="1" w:author="Joan" w:date="2018-02-27T12:47:00Z">
        <w:r>
          <w:rPr>
            <w:rFonts w:ascii="Times New Roman" w:hAnsi="Times New Roman"/>
            <w:noProof/>
            <w:szCs w:val="24"/>
            <w:lang w:val="en-GB" w:eastAsia="en-GB"/>
          </w:rPr>
          <w:drawing>
            <wp:anchor distT="0" distB="0" distL="114300" distR="114300" simplePos="0" relativeHeight="251659264" behindDoc="1" locked="0" layoutInCell="1" allowOverlap="1" wp14:anchorId="5BDF547B" wp14:editId="21B8CAC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777900" cy="3709035"/>
              <wp:effectExtent l="0" t="0" r="3810" b="5715"/>
              <wp:wrapNone/>
              <wp:docPr id="52" name="Picture 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" name="img077.jp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85573" cy="3719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imes New Roman" w:hAnsi="Times New Roman"/>
            <w:noProof/>
            <w:szCs w:val="24"/>
            <w:lang w:val="en-GB" w:eastAsia="en-GB"/>
          </w:rPr>
          <w:drawing>
            <wp:anchor distT="0" distB="0" distL="114300" distR="114300" simplePos="0" relativeHeight="251660288" behindDoc="1" locked="0" layoutInCell="1" allowOverlap="1" wp14:anchorId="0C928C9A" wp14:editId="6D28B58D">
              <wp:simplePos x="0" y="0"/>
              <wp:positionH relativeFrom="column">
                <wp:posOffset>2981325</wp:posOffset>
              </wp:positionH>
              <wp:positionV relativeFrom="paragraph">
                <wp:posOffset>1270</wp:posOffset>
              </wp:positionV>
              <wp:extent cx="2695699" cy="3709583"/>
              <wp:effectExtent l="0" t="0" r="0" b="5715"/>
              <wp:wrapNone/>
              <wp:docPr id="51" name="Picture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" name="img076.jpg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95699" cy="37095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imes New Roman" w:hAnsi="Times New Roman"/>
            <w:noProof/>
            <w:szCs w:val="24"/>
            <w:lang w:val="en-GB" w:eastAsia="en-GB"/>
          </w:rPr>
          <w:drawing>
            <wp:anchor distT="0" distB="0" distL="114300" distR="114300" simplePos="0" relativeHeight="251661312" behindDoc="1" locked="0" layoutInCell="1" allowOverlap="1" wp14:anchorId="5387B236" wp14:editId="17CC9DC8">
              <wp:simplePos x="0" y="0"/>
              <wp:positionH relativeFrom="column">
                <wp:posOffset>0</wp:posOffset>
              </wp:positionH>
              <wp:positionV relativeFrom="paragraph">
                <wp:posOffset>3855720</wp:posOffset>
              </wp:positionV>
              <wp:extent cx="2778125" cy="3823073"/>
              <wp:effectExtent l="0" t="0" r="3175" b="6350"/>
              <wp:wrapNone/>
              <wp:docPr id="50" name="Picture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" name="img075.jpg"/>
                      <pic:cNvPicPr/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8125" cy="38230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imes New Roman" w:hAnsi="Times New Roman"/>
            <w:noProof/>
            <w:szCs w:val="24"/>
            <w:lang w:val="en-GB" w:eastAsia="en-GB"/>
          </w:rPr>
          <w:drawing>
            <wp:anchor distT="0" distB="0" distL="114300" distR="114300" simplePos="0" relativeHeight="251662336" behindDoc="1" locked="0" layoutInCell="1" allowOverlap="1" wp14:anchorId="3411CF59" wp14:editId="2A4C632C">
              <wp:simplePos x="0" y="0"/>
              <wp:positionH relativeFrom="column">
                <wp:posOffset>2985770</wp:posOffset>
              </wp:positionH>
              <wp:positionV relativeFrom="paragraph">
                <wp:posOffset>3855085</wp:posOffset>
              </wp:positionV>
              <wp:extent cx="2752725" cy="3787779"/>
              <wp:effectExtent l="0" t="0" r="0" b="3175"/>
              <wp:wrapNone/>
              <wp:docPr id="49" name="Pictur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img074.jpg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52725" cy="37877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627C1F" w:rsidRDefault="00627C1F"/>
    <w:sectPr w:rsidR="00627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">
    <w15:presenceInfo w15:providerId="None" w15:userId="Jo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AA"/>
    <w:rsid w:val="00585B7B"/>
    <w:rsid w:val="00627C1F"/>
    <w:rsid w:val="00684B17"/>
    <w:rsid w:val="00741BAA"/>
    <w:rsid w:val="00A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33D7E-4936-4964-BF81-23BDD3A1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BAA"/>
    <w:pPr>
      <w:spacing w:after="200" w:line="276" w:lineRule="auto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Alam</dc:creator>
  <cp:keywords/>
  <dc:description/>
  <cp:lastModifiedBy>James Barker</cp:lastModifiedBy>
  <cp:revision>3</cp:revision>
  <dcterms:created xsi:type="dcterms:W3CDTF">2018-03-05T14:21:00Z</dcterms:created>
  <dcterms:modified xsi:type="dcterms:W3CDTF">2018-03-05T14:22:00Z</dcterms:modified>
</cp:coreProperties>
</file>