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57" w:rsidRDefault="004C5257" w:rsidP="004C5257">
      <w:pPr>
        <w:rPr>
          <w:rFonts w:ascii="Arial" w:eastAsia="Arial" w:hAnsi="Arial" w:cs="Arial"/>
          <w:b/>
          <w:sz w:val="24"/>
          <w:szCs w:val="24"/>
        </w:rPr>
      </w:pPr>
      <w:ins w:id="0" w:author="Low, Nicola (ISPM)" w:date="2018-02-20T11:42:00Z">
        <w:r>
          <w:rPr>
            <w:rFonts w:ascii="Arial" w:eastAsia="Arial" w:hAnsi="Arial" w:cs="Arial"/>
            <w:b/>
            <w:sz w:val="24"/>
            <w:szCs w:val="24"/>
          </w:rPr>
          <w:t>Appendix 3</w:t>
        </w:r>
      </w:ins>
      <w:del w:id="1" w:author="Low, Nicola (ISPM)" w:date="2018-02-20T11:42:00Z">
        <w:r w:rsidDel="004C5257">
          <w:rPr>
            <w:rFonts w:ascii="Arial" w:eastAsia="Arial" w:hAnsi="Arial" w:cs="Arial"/>
            <w:b/>
            <w:sz w:val="24"/>
            <w:szCs w:val="24"/>
          </w:rPr>
          <w:delText>Table 2</w:delText>
        </w:r>
      </w:del>
      <w:bookmarkStart w:id="2" w:name="_GoBack"/>
      <w:bookmarkEnd w:id="2"/>
      <w:r>
        <w:rPr>
          <w:rFonts w:ascii="Arial" w:eastAsia="Arial" w:hAnsi="Arial" w:cs="Arial"/>
          <w:b/>
          <w:sz w:val="24"/>
          <w:szCs w:val="24"/>
        </w:rPr>
        <w:t>. Comparison between risk factors for gonorrhoea and factors associated with AMR-NG in this review</w:t>
      </w:r>
    </w:p>
    <w:tbl>
      <w:tblPr>
        <w:tblW w:w="90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6"/>
        <w:gridCol w:w="715"/>
        <w:gridCol w:w="742"/>
        <w:gridCol w:w="715"/>
        <w:gridCol w:w="715"/>
        <w:gridCol w:w="715"/>
        <w:gridCol w:w="716"/>
        <w:gridCol w:w="715"/>
        <w:gridCol w:w="715"/>
        <w:gridCol w:w="715"/>
        <w:gridCol w:w="715"/>
        <w:gridCol w:w="716"/>
      </w:tblGrid>
      <w:tr w:rsidR="004C5257" w:rsidTr="00247250">
        <w:trPr>
          <w:trHeight w:val="260"/>
        </w:trPr>
        <w:tc>
          <w:tcPr>
            <w:tcW w:w="1166" w:type="dxa"/>
            <w:vMerge w:val="restart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AMR-NG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association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7894" w:type="dxa"/>
            <w:gridSpan w:val="11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Gonorrhoea risk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factors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4C5257" w:rsidTr="00247250">
        <w:trPr>
          <w:trHeight w:val="260"/>
        </w:trPr>
        <w:tc>
          <w:tcPr>
            <w:tcW w:w="1166" w:type="dxa"/>
            <w:vMerge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Age (younger age associated)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85623"/>
                <w:sz w:val="16"/>
                <w:szCs w:val="16"/>
              </w:rPr>
              <w:t xml:space="preserve">Sex </w:t>
            </w:r>
            <w:r>
              <w:rPr>
                <w:rFonts w:ascii="Arial" w:eastAsia="Arial" w:hAnsi="Arial" w:cs="Arial"/>
                <w:sz w:val="16"/>
                <w:szCs w:val="16"/>
              </w:rPr>
              <w:t>(male)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Sex partners (MSM)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Racial or ethnic group</w:t>
            </w:r>
          </w:p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(Black minority)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Low socioeconomic</w:t>
            </w:r>
          </w:p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or multiple sex partners (association)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Sex with partners abroad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Exchange sex for money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Alcohol and drug use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Co-infection (CT more likely)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Prior history of gonorrhoea</w:t>
            </w: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Age (older associated)</w:t>
            </w:r>
          </w:p>
        </w:tc>
        <w:tc>
          <w:tcPr>
            <w:tcW w:w="715" w:type="dxa"/>
            <w:shd w:val="clear" w:color="auto" w:fill="FF0000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Sex (male)</w:t>
            </w:r>
          </w:p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538135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Sex partners (MSM) 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538135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Race/ethnicity (white)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0000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16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Low SEP</w:t>
            </w:r>
          </w:p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538135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Multiple sex partners (no association) 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0000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Sex partners abroad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538135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Exchanging sex for money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538135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Alcohol and drug use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538135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Co-infection (CT less likely)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0000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C5257" w:rsidTr="00247250">
        <w:trPr>
          <w:trHeight w:val="260"/>
        </w:trPr>
        <w:tc>
          <w:tcPr>
            <w:tcW w:w="116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Prior history of gonorrhoea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FFFFFF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538135"/>
            <w:tcMar>
              <w:left w:w="28" w:type="dxa"/>
              <w:right w:w="28" w:type="dxa"/>
            </w:tcMar>
          </w:tcPr>
          <w:p w:rsidR="004C5257" w:rsidRDefault="004C5257" w:rsidP="0024725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C5257" w:rsidRPr="004C5257" w:rsidRDefault="004C5257" w:rsidP="004C5257">
      <w:pPr>
        <w:pStyle w:val="ListParagraph"/>
        <w:numPr>
          <w:ilvl w:val="0"/>
          <w:numId w:val="2"/>
        </w:numPr>
        <w:spacing w:before="240"/>
        <w:ind w:left="357" w:hanging="357"/>
        <w:rPr>
          <w:rFonts w:ascii="Arial" w:eastAsia="Arial" w:hAnsi="Arial" w:cs="Arial"/>
          <w:sz w:val="18"/>
          <w:szCs w:val="18"/>
        </w:rPr>
      </w:pPr>
      <w:r w:rsidRPr="004C5257">
        <w:rPr>
          <w:rFonts w:ascii="Arial" w:eastAsia="Arial" w:hAnsi="Arial" w:cs="Arial"/>
          <w:sz w:val="18"/>
          <w:szCs w:val="18"/>
        </w:rPr>
        <w:t xml:space="preserve">Risk factors examined in our review. Factors not included in the table but examined in the review </w:t>
      </w:r>
      <w:proofErr w:type="gramStart"/>
      <w:r w:rsidRPr="004C5257">
        <w:rPr>
          <w:rFonts w:ascii="Arial" w:eastAsia="Arial" w:hAnsi="Arial" w:cs="Arial"/>
          <w:sz w:val="18"/>
          <w:szCs w:val="18"/>
        </w:rPr>
        <w:t>were:</w:t>
      </w:r>
      <w:proofErr w:type="gramEnd"/>
      <w:r w:rsidRPr="004C5257">
        <w:rPr>
          <w:rFonts w:ascii="Arial" w:eastAsia="Arial" w:hAnsi="Arial" w:cs="Arial"/>
          <w:sz w:val="18"/>
          <w:szCs w:val="18"/>
        </w:rPr>
        <w:t xml:space="preserve"> number of lifetime sex partners, type of partnership, number of anatomical sites infected, year of isolation.  </w:t>
      </w:r>
    </w:p>
    <w:p w:rsidR="004C5257" w:rsidRPr="004C5257" w:rsidRDefault="004C5257" w:rsidP="004C5257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/>
        <w:ind w:left="357" w:hanging="357"/>
        <w:rPr>
          <w:rFonts w:ascii="Arial" w:eastAsia="Arial" w:hAnsi="Arial" w:cs="Arial"/>
          <w:sz w:val="18"/>
          <w:szCs w:val="18"/>
        </w:rPr>
      </w:pPr>
      <w:r w:rsidRPr="004C5257">
        <w:rPr>
          <w:rFonts w:ascii="Arial" w:eastAsia="Arial" w:hAnsi="Arial" w:cs="Arial"/>
          <w:sz w:val="18"/>
          <w:szCs w:val="18"/>
        </w:rPr>
        <w:t>Risk factors identified from literature, but not reviewed systemically.</w:t>
      </w:r>
    </w:p>
    <w:p w:rsidR="004C5257" w:rsidRDefault="004C5257" w:rsidP="004C5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Red cells indicate inconsistency between risk factors for gonorrhoea and AMR-NG (direction of association shown in brackets)</w:t>
      </w:r>
    </w:p>
    <w:p w:rsidR="004C5257" w:rsidRDefault="004C5257" w:rsidP="004C5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Green cells indicate consistency between risk factor for gonorrhoea and AMR-NG</w:t>
      </w:r>
    </w:p>
    <w:p w:rsidR="004C5257" w:rsidRDefault="004C5257" w:rsidP="004C5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Text in yellow are additional risk factors, which are not common to both.</w:t>
      </w:r>
    </w:p>
    <w:p w:rsidR="004C5257" w:rsidRDefault="004C5257" w:rsidP="004C5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Abbreviations: AMR-NG, Antimicrobial resistant </w:t>
      </w:r>
      <w:r>
        <w:rPr>
          <w:rFonts w:ascii="Arial" w:eastAsia="Arial" w:hAnsi="Arial" w:cs="Arial"/>
          <w:i/>
          <w:sz w:val="18"/>
          <w:szCs w:val="18"/>
        </w:rPr>
        <w:t xml:space="preserve">Neisseria gonorrhoeae; </w:t>
      </w:r>
      <w:r>
        <w:rPr>
          <w:rFonts w:ascii="Arial" w:eastAsia="Arial" w:hAnsi="Arial" w:cs="Arial"/>
          <w:sz w:val="18"/>
          <w:szCs w:val="18"/>
        </w:rPr>
        <w:t>MSM, Men who have sex with men; SEP, socioeconomic position</w:t>
      </w:r>
    </w:p>
    <w:p w:rsidR="004C5257" w:rsidRPr="00B95F60" w:rsidRDefault="004C5257" w:rsidP="004C5257">
      <w:pPr>
        <w:widowControl w:val="0"/>
        <w:spacing w:after="90" w:line="276" w:lineRule="auto"/>
        <w:ind w:left="480" w:hanging="480"/>
        <w:rPr>
          <w:rFonts w:ascii="Arial" w:eastAsia="Arial" w:hAnsi="Arial" w:cs="Arial"/>
          <w:b/>
          <w:sz w:val="24"/>
          <w:szCs w:val="24"/>
        </w:rPr>
      </w:pPr>
    </w:p>
    <w:p w:rsidR="00786D81" w:rsidRDefault="00786D81"/>
    <w:sectPr w:rsidR="00786D81" w:rsidSect="00106513">
      <w:headerReference w:type="default" r:id="rId5"/>
      <w:footerReference w:type="default" r:id="rId6"/>
      <w:pgSz w:w="11906" w:h="16838"/>
      <w:pgMar w:top="1417" w:right="1417" w:bottom="1134" w:left="1417" w:header="907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B6" w:rsidRDefault="0031259B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C5257">
      <w:rPr>
        <w:noProof/>
      </w:rPr>
      <w:t>1</w:t>
    </w:r>
    <w:r>
      <w:fldChar w:fldCharType="end"/>
    </w:r>
  </w:p>
  <w:p w:rsidR="001D39B6" w:rsidRDefault="0031259B">
    <w:pPr>
      <w:tabs>
        <w:tab w:val="center" w:pos="4536"/>
        <w:tab w:val="right" w:pos="9072"/>
      </w:tabs>
      <w:spacing w:after="708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B6" w:rsidRDefault="0031259B" w:rsidP="00FD3DB6">
    <w:pPr>
      <w:pStyle w:val="Head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Review_Version7_180218_Revision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28A"/>
    <w:multiLevelType w:val="multilevel"/>
    <w:tmpl w:val="28664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2FBF"/>
    <w:multiLevelType w:val="hybridMultilevel"/>
    <w:tmpl w:val="DF9861BC"/>
    <w:lvl w:ilvl="0" w:tplc="08070019">
      <w:start w:val="1"/>
      <w:numFmt w:val="lowerLetter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w, Nicola (ISPM)">
    <w15:presenceInfo w15:providerId="AD" w15:userId="S-1-5-21-1442852101-4018948630-3783845812-44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57"/>
    <w:rsid w:val="001C39D0"/>
    <w:rsid w:val="0031259B"/>
    <w:rsid w:val="004C5257"/>
    <w:rsid w:val="00786D81"/>
    <w:rsid w:val="00B05908"/>
    <w:rsid w:val="00B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43793"/>
  <w15:chartTrackingRefBased/>
  <w15:docId w15:val="{6C69565D-2E0C-4083-A3B5-526CD65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5257"/>
    <w:pPr>
      <w:pBdr>
        <w:top w:val="nil"/>
        <w:left w:val="nil"/>
        <w:bottom w:val="nil"/>
        <w:right w:val="nil"/>
        <w:between w:val="nil"/>
      </w:pBdr>
      <w:spacing w:before="0" w:after="160" w:line="259" w:lineRule="auto"/>
    </w:pPr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57"/>
    <w:rPr>
      <w:rFonts w:ascii="Calibri" w:eastAsia="Calibri" w:hAnsi="Calibri" w:cs="Calibri"/>
      <w:color w:val="000000"/>
      <w:lang w:val="en-GB" w:eastAsia="en-GB"/>
    </w:rPr>
  </w:style>
  <w:style w:type="paragraph" w:styleId="ListParagraph">
    <w:name w:val="List Paragraph"/>
    <w:basedOn w:val="Normal"/>
    <w:uiPriority w:val="34"/>
    <w:qFormat/>
    <w:rsid w:val="004C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Low, Nicola (ISPM)</dc:creator>
  <cp:keywords/>
  <dc:description/>
  <cp:lastModifiedBy>Low, Nicola (ISPM)</cp:lastModifiedBy>
  <cp:revision>1</cp:revision>
  <dcterms:created xsi:type="dcterms:W3CDTF">2018-02-20T10:40:00Z</dcterms:created>
  <dcterms:modified xsi:type="dcterms:W3CDTF">2018-02-20T16:34:00Z</dcterms:modified>
</cp:coreProperties>
</file>