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10F95" w14:textId="77777777" w:rsidR="00137714" w:rsidRDefault="00C171E6">
      <w:pPr>
        <w:pStyle w:val="NormalWeb"/>
        <w:spacing w:before="2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Supplementary information</w:t>
      </w:r>
    </w:p>
    <w:p w14:paraId="313FA338" w14:textId="77777777" w:rsidR="00137714" w:rsidRDefault="00C171E6">
      <w:pPr>
        <w:pStyle w:val="NormalWeb"/>
        <w:spacing w:before="2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Construction of </w:t>
      </w:r>
      <w:proofErr w:type="spellStart"/>
      <w:r>
        <w:rPr>
          <w:rFonts w:ascii="Times New Roman" w:hAnsi="Times New Roman"/>
          <w:b/>
          <w:sz w:val="26"/>
          <w:szCs w:val="26"/>
        </w:rPr>
        <w:t>metagenomic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3C (Meta3C) libraries</w:t>
      </w:r>
    </w:p>
    <w:p w14:paraId="716557E2" w14:textId="77777777" w:rsidR="00137714" w:rsidRDefault="00C171E6">
      <w:pPr>
        <w:pStyle w:val="NormalWeb"/>
        <w:spacing w:before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sequence read data associated with the </w:t>
      </w:r>
      <w:proofErr w:type="spellStart"/>
      <w:r>
        <w:rPr>
          <w:rFonts w:ascii="Times New Roman" w:hAnsi="Times New Roman"/>
          <w:sz w:val="26"/>
          <w:szCs w:val="26"/>
        </w:rPr>
        <w:t>Marbouty</w:t>
      </w:r>
      <w:proofErr w:type="spellEnd"/>
      <w:r>
        <w:rPr>
          <w:rFonts w:ascii="Times New Roman" w:hAnsi="Times New Roman"/>
          <w:sz w:val="26"/>
          <w:szCs w:val="26"/>
        </w:rPr>
        <w:t xml:space="preserve"> et al 2014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3C protocol is not publicly available. Therefore we replicated the procedure to create a publicly available dataset for comparison with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Hi-C.</w:t>
      </w:r>
    </w:p>
    <w:p w14:paraId="57E97050" w14:textId="4D40EBCD" w:rsidR="00137714" w:rsidRDefault="00C171E6">
      <w:pPr>
        <w:pStyle w:val="NormalWeb"/>
        <w:spacing w:before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 modified the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3C protocol of </w:t>
      </w:r>
      <w:proofErr w:type="spellStart"/>
      <w:r>
        <w:rPr>
          <w:rFonts w:ascii="Times New Roman" w:hAnsi="Times New Roman"/>
          <w:sz w:val="26"/>
          <w:szCs w:val="26"/>
        </w:rPr>
        <w:t>Marbouty</w:t>
      </w:r>
      <w:proofErr w:type="spellEnd"/>
      <w:r>
        <w:rPr>
          <w:rFonts w:ascii="Times New Roman" w:hAnsi="Times New Roman"/>
          <w:sz w:val="26"/>
          <w:szCs w:val="26"/>
        </w:rPr>
        <w:t xml:space="preserve"> et al 2014 to improve reaction efficiency. The protocol is as follows.  Laboratory strains of </w:t>
      </w:r>
      <w:r>
        <w:rPr>
          <w:rFonts w:ascii="Times New Roman" w:hAnsi="Times New Roman"/>
          <w:i/>
          <w:iCs/>
          <w:sz w:val="26"/>
          <w:szCs w:val="26"/>
        </w:rPr>
        <w:t xml:space="preserve">Bacillus subtilis </w:t>
      </w:r>
      <w:r>
        <w:rPr>
          <w:rFonts w:ascii="Times New Roman" w:hAnsi="Times New Roman"/>
          <w:sz w:val="26"/>
          <w:szCs w:val="26"/>
        </w:rPr>
        <w:t xml:space="preserve">SU5,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Escherichia </w:t>
      </w:r>
      <w:r>
        <w:rPr>
          <w:rFonts w:ascii="Times New Roman" w:hAnsi="Times New Roman"/>
          <w:i/>
          <w:iCs/>
          <w:sz w:val="26"/>
          <w:szCs w:val="26"/>
        </w:rPr>
        <w:t xml:space="preserve">coli </w:t>
      </w:r>
      <w:r>
        <w:rPr>
          <w:rFonts w:ascii="Times New Roman" w:hAnsi="Times New Roman"/>
          <w:sz w:val="26"/>
          <w:szCs w:val="26"/>
        </w:rPr>
        <w:t xml:space="preserve">K12 MG1655, </w:t>
      </w:r>
      <w:r>
        <w:rPr>
          <w:rFonts w:ascii="Times New Roman" w:hAnsi="Times New Roman"/>
          <w:i/>
          <w:iCs/>
          <w:sz w:val="26"/>
          <w:szCs w:val="26"/>
        </w:rPr>
        <w:t xml:space="preserve">Staphylococcus aureus </w:t>
      </w:r>
      <w:r>
        <w:rPr>
          <w:rFonts w:ascii="Times New Roman" w:hAnsi="Times New Roman"/>
          <w:sz w:val="26"/>
          <w:szCs w:val="26"/>
        </w:rPr>
        <w:t xml:space="preserve">ATCC25923 and </w:t>
      </w:r>
      <w:r>
        <w:rPr>
          <w:rFonts w:ascii="Times New Roman" w:hAnsi="Times New Roman"/>
          <w:i/>
          <w:iCs/>
          <w:sz w:val="26"/>
          <w:szCs w:val="26"/>
        </w:rPr>
        <w:t xml:space="preserve">Pseudomonas aeruginosa </w:t>
      </w:r>
      <w:r>
        <w:rPr>
          <w:rFonts w:ascii="Times New Roman" w:hAnsi="Times New Roman"/>
          <w:sz w:val="26"/>
          <w:szCs w:val="26"/>
        </w:rPr>
        <w:t>PAO1 were used for the construction of the meta3C library. For each strain, cells were grown in defined rich Luria-</w:t>
      </w:r>
      <w:proofErr w:type="spellStart"/>
      <w:r>
        <w:rPr>
          <w:rFonts w:ascii="Times New Roman" w:hAnsi="Times New Roman"/>
          <w:sz w:val="26"/>
          <w:szCs w:val="26"/>
        </w:rPr>
        <w:t>Bertani</w:t>
      </w:r>
      <w:proofErr w:type="spellEnd"/>
      <w:r>
        <w:rPr>
          <w:rFonts w:ascii="Times New Roman" w:hAnsi="Times New Roman"/>
          <w:sz w:val="26"/>
          <w:szCs w:val="26"/>
        </w:rPr>
        <w:t xml:space="preserve"> (LB) me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dium at 37°C. Cells from the different species were then mixed and aliquoted into four tubes where they were cross-linked with fresh formaldehyde (</w:t>
      </w:r>
      <w:proofErr w:type="spellStart"/>
      <w:r>
        <w:rPr>
          <w:rFonts w:ascii="Times New Roman" w:hAnsi="Times New Roman"/>
          <w:sz w:val="26"/>
          <w:szCs w:val="26"/>
        </w:rPr>
        <w:t>Amresco</w:t>
      </w:r>
      <w:proofErr w:type="spellEnd"/>
      <w:r>
        <w:rPr>
          <w:rFonts w:ascii="Times New Roman" w:hAnsi="Times New Roman"/>
          <w:sz w:val="26"/>
          <w:szCs w:val="26"/>
        </w:rPr>
        <w:t>, USA) at  2%, 3%, 4%, and  5% final concentrations in each tube for up to an hour  at room temperature (RT) followed by 60 minutes at 4°C. Formaldehyde was quenched with a final concentration of 0.25M glycine for 10 minutes at RT followed by 15 minutes at 4°C. Fixed cells were collected by centrifugation, frozen on dry ice and stored at -80°C until use. A frozen pellet of approximately 1 x 10</w:t>
      </w:r>
      <w:r>
        <w:rPr>
          <w:rFonts w:ascii="Times New Roman" w:hAnsi="Times New Roman"/>
          <w:sz w:val="26"/>
          <w:szCs w:val="26"/>
          <w:vertAlign w:val="superscript"/>
        </w:rPr>
        <w:t>10</w:t>
      </w:r>
      <w:r>
        <w:rPr>
          <w:rFonts w:ascii="Times New Roman" w:hAnsi="Times New Roman"/>
          <w:sz w:val="26"/>
          <w:szCs w:val="26"/>
        </w:rPr>
        <w:t xml:space="preserve"> cells was thawed on ice and resuspended in a final volume of 500uL 1X TE buffer (pH 8.0, </w:t>
      </w:r>
      <w:proofErr w:type="spellStart"/>
      <w:r>
        <w:rPr>
          <w:rFonts w:ascii="Times New Roman" w:hAnsi="Times New Roman"/>
          <w:sz w:val="26"/>
          <w:szCs w:val="26"/>
        </w:rPr>
        <w:t>Ambion</w:t>
      </w:r>
      <w:proofErr w:type="spellEnd"/>
      <w:r>
        <w:rPr>
          <w:rFonts w:ascii="Times New Roman" w:hAnsi="Times New Roman"/>
          <w:sz w:val="26"/>
          <w:szCs w:val="26"/>
        </w:rPr>
        <w:t xml:space="preserve">) before adding 4uL of lysozyme mix Ready-lyse (Epicentre, Madison, WI, USA) followed by incubation at RT for 20 minutes. The cells were further lysed using </w:t>
      </w:r>
      <w:r>
        <w:rPr>
          <w:rFonts w:ascii="Times New Roman" w:hAnsi="Times New Roman"/>
          <w:i/>
          <w:iCs/>
          <w:sz w:val="26"/>
          <w:szCs w:val="26"/>
        </w:rPr>
        <w:t>lysing matrix B tubes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MPBio</w:t>
      </w:r>
      <w:proofErr w:type="spellEnd"/>
      <w:r>
        <w:rPr>
          <w:rFonts w:ascii="Times New Roman" w:hAnsi="Times New Roman"/>
          <w:sz w:val="26"/>
          <w:szCs w:val="26"/>
        </w:rPr>
        <w:t xml:space="preserve">) in a </w:t>
      </w:r>
      <w:proofErr w:type="spellStart"/>
      <w:r>
        <w:rPr>
          <w:rFonts w:ascii="Times New Roman" w:hAnsi="Times New Roman"/>
          <w:sz w:val="26"/>
          <w:szCs w:val="26"/>
        </w:rPr>
        <w:t>FastPrep</w:t>
      </w:r>
      <w:proofErr w:type="spellEnd"/>
      <w:r>
        <w:rPr>
          <w:rFonts w:ascii="Times New Roman" w:hAnsi="Times New Roman"/>
          <w:sz w:val="26"/>
          <w:szCs w:val="26"/>
        </w:rPr>
        <w:t xml:space="preserve"> instrument (6500rpm, 2X30 seconds, </w:t>
      </w:r>
      <w:proofErr w:type="spellStart"/>
      <w:r>
        <w:rPr>
          <w:rFonts w:ascii="Times New Roman" w:hAnsi="Times New Roman"/>
          <w:sz w:val="26"/>
          <w:szCs w:val="26"/>
        </w:rPr>
        <w:t>MPBio</w:t>
      </w:r>
      <w:proofErr w:type="spellEnd"/>
      <w:r>
        <w:rPr>
          <w:rFonts w:ascii="Times New Roman" w:hAnsi="Times New Roman"/>
          <w:sz w:val="26"/>
          <w:szCs w:val="26"/>
        </w:rPr>
        <w:t xml:space="preserve">). The lysate was then transferred into a new tube and SDS was added to a final concentration of 0.5% followed by 10 minutes RT incubation. Two 50uL aliquots of lysed cells were put into tubes containing 450uL of digestion mix (1× NEB CutSmart buffer [New England </w:t>
      </w:r>
      <w:proofErr w:type="spellStart"/>
      <w:r>
        <w:rPr>
          <w:rFonts w:ascii="Times New Roman" w:hAnsi="Times New Roman"/>
          <w:sz w:val="26"/>
          <w:szCs w:val="26"/>
        </w:rPr>
        <w:t>Biolabs</w:t>
      </w:r>
      <w:proofErr w:type="spellEnd"/>
      <w:r>
        <w:rPr>
          <w:rFonts w:ascii="Times New Roman" w:hAnsi="Times New Roman"/>
          <w:sz w:val="26"/>
          <w:szCs w:val="26"/>
        </w:rPr>
        <w:t xml:space="preserve">], 1% Triton X-100, and 100U </w:t>
      </w:r>
      <w:proofErr w:type="spellStart"/>
      <w:r>
        <w:rPr>
          <w:rFonts w:ascii="Times New Roman" w:hAnsi="Times New Roman"/>
          <w:sz w:val="26"/>
          <w:szCs w:val="26"/>
        </w:rPr>
        <w:t>HpaII</w:t>
      </w:r>
      <w:proofErr w:type="spellEnd"/>
      <w:r>
        <w:rPr>
          <w:rFonts w:ascii="Times New Roman" w:hAnsi="Times New Roman"/>
          <w:sz w:val="26"/>
          <w:szCs w:val="26"/>
        </w:rPr>
        <w:t xml:space="preserve"> enzyme [NEB; C^CGG]). The chromatin was digested for 3 hours at 37°C and pooled into one tube followed by dilution with 8mL ligation buffer (1 X ligation buffer NEB without ATP, 1mM ATP, 0.1mg/mL BSA, </w:t>
      </w:r>
      <w:ins w:id="1" w:author="Michael Liu" w:date="2015-11-25T16:28:00Z">
        <w:r w:rsidR="006E7FF5">
          <w:rPr>
            <w:rFonts w:ascii="Times New Roman" w:hAnsi="Times New Roman"/>
            <w:sz w:val="26"/>
            <w:szCs w:val="26"/>
          </w:rPr>
          <w:t>2000</w:t>
        </w:r>
      </w:ins>
      <w:del w:id="2" w:author="Michael Liu" w:date="2015-11-25T16:28:00Z">
        <w:r w:rsidDel="006E7FF5">
          <w:rPr>
            <w:rFonts w:ascii="Times New Roman" w:hAnsi="Times New Roman"/>
            <w:sz w:val="26"/>
            <w:szCs w:val="26"/>
          </w:rPr>
          <w:delText>125</w:delText>
        </w:r>
      </w:del>
      <w:r>
        <w:rPr>
          <w:rFonts w:ascii="Times New Roman" w:hAnsi="Times New Roman"/>
          <w:sz w:val="26"/>
          <w:szCs w:val="26"/>
        </w:rPr>
        <w:t xml:space="preserve"> unit</w:t>
      </w:r>
      <w:del w:id="3" w:author="koadman" w:date="2015-07-30T03:04:00Z">
        <w:r w:rsidDel="009C0FFC">
          <w:rPr>
            <w:rFonts w:ascii="Times New Roman" w:hAnsi="Times New Roman"/>
            <w:sz w:val="26"/>
            <w:szCs w:val="26"/>
          </w:rPr>
          <w:delText>e</w:delText>
        </w:r>
      </w:del>
      <w:r>
        <w:rPr>
          <w:rFonts w:ascii="Times New Roman" w:hAnsi="Times New Roman"/>
          <w:sz w:val="26"/>
          <w:szCs w:val="26"/>
        </w:rPr>
        <w:t>s</w:t>
      </w:r>
      <w:ins w:id="4" w:author="Michael Liu" w:date="2015-11-25T16:28:00Z">
        <w:r w:rsidR="006E7FF5">
          <w:rPr>
            <w:rFonts w:ascii="Times New Roman" w:hAnsi="Times New Roman"/>
            <w:sz w:val="26"/>
            <w:szCs w:val="26"/>
          </w:rPr>
          <w:t xml:space="preserve"> (cohesive end unit</w:t>
        </w:r>
      </w:ins>
      <w:ins w:id="5" w:author="koadman" w:date="2015-11-24T22:06:00Z">
        <w:r w:rsidR="006A2678">
          <w:rPr>
            <w:rFonts w:ascii="Times New Roman" w:hAnsi="Times New Roman"/>
            <w:sz w:val="26"/>
            <w:szCs w:val="26"/>
          </w:rPr>
          <w:t>s, CEU</w:t>
        </w:r>
      </w:ins>
      <w:ins w:id="6" w:author="Michael Liu" w:date="2015-11-25T16:28:00Z">
        <w:r w:rsidR="006E7FF5">
          <w:rPr>
            <w:rFonts w:ascii="Times New Roman" w:hAnsi="Times New Roman"/>
            <w:sz w:val="26"/>
            <w:szCs w:val="26"/>
          </w:rPr>
          <w:t>)</w:t>
        </w:r>
      </w:ins>
      <w:r>
        <w:rPr>
          <w:rFonts w:ascii="Times New Roman" w:hAnsi="Times New Roman"/>
          <w:sz w:val="26"/>
          <w:szCs w:val="26"/>
        </w:rPr>
        <w:t xml:space="preserve"> of T4 DNA ligase [New England </w:t>
      </w:r>
      <w:proofErr w:type="spellStart"/>
      <w:r>
        <w:rPr>
          <w:rFonts w:ascii="Times New Roman" w:hAnsi="Times New Roman"/>
          <w:sz w:val="26"/>
          <w:szCs w:val="26"/>
        </w:rPr>
        <w:t>Biolabs</w:t>
      </w:r>
      <w:proofErr w:type="spellEnd"/>
      <w:r>
        <w:rPr>
          <w:rFonts w:ascii="Times New Roman" w:hAnsi="Times New Roman"/>
          <w:sz w:val="26"/>
          <w:szCs w:val="26"/>
        </w:rPr>
        <w:t xml:space="preserve">]). </w:t>
      </w:r>
      <w:ins w:id="7" w:author="koadman" w:date="2015-11-24T22:05:00Z">
        <w:r w:rsidR="006F53DC">
          <w:rPr>
            <w:rFonts w:ascii="Times New Roman" w:hAnsi="Times New Roman"/>
            <w:sz w:val="26"/>
            <w:szCs w:val="26"/>
          </w:rPr>
          <w:t>Note: the standard protocol</w:t>
        </w:r>
        <w:r w:rsidR="006A2678">
          <w:rPr>
            <w:rFonts w:ascii="Times New Roman" w:hAnsi="Times New Roman"/>
            <w:sz w:val="26"/>
            <w:szCs w:val="26"/>
          </w:rPr>
          <w:t xml:space="preserve"> uses 125 Weiss units = 25000 </w:t>
        </w:r>
      </w:ins>
      <w:ins w:id="8" w:author="koadman" w:date="2015-11-24T22:06:00Z">
        <w:r w:rsidR="006A2678">
          <w:rPr>
            <w:rFonts w:ascii="Times New Roman" w:hAnsi="Times New Roman"/>
            <w:sz w:val="26"/>
            <w:szCs w:val="26"/>
          </w:rPr>
          <w:t>CEU</w:t>
        </w:r>
      </w:ins>
      <w:ins w:id="9" w:author="koadman" w:date="2015-11-24T22:05:00Z">
        <w:r w:rsidR="006A2678">
          <w:rPr>
            <w:rFonts w:ascii="Times New Roman" w:hAnsi="Times New Roman"/>
            <w:sz w:val="26"/>
            <w:szCs w:val="26"/>
          </w:rPr>
          <w:t xml:space="preserve"> for this step, but we found 2000 </w:t>
        </w:r>
      </w:ins>
      <w:ins w:id="10" w:author="koadman" w:date="2015-11-24T22:06:00Z">
        <w:r w:rsidR="006A2678">
          <w:rPr>
            <w:rFonts w:ascii="Times New Roman" w:hAnsi="Times New Roman"/>
            <w:sz w:val="26"/>
            <w:szCs w:val="26"/>
          </w:rPr>
          <w:t xml:space="preserve">CEU </w:t>
        </w:r>
      </w:ins>
      <w:ins w:id="11" w:author="koadman" w:date="2015-11-24T22:08:00Z">
        <w:r w:rsidR="00D7684D">
          <w:rPr>
            <w:rFonts w:ascii="Times New Roman" w:hAnsi="Times New Roman"/>
            <w:sz w:val="26"/>
            <w:szCs w:val="26"/>
          </w:rPr>
          <w:t xml:space="preserve">to be </w:t>
        </w:r>
      </w:ins>
      <w:ins w:id="12" w:author="koadman" w:date="2015-11-24T22:06:00Z">
        <w:r w:rsidR="006A2678">
          <w:rPr>
            <w:rFonts w:ascii="Times New Roman" w:hAnsi="Times New Roman"/>
            <w:sz w:val="26"/>
            <w:szCs w:val="26"/>
          </w:rPr>
          <w:t>sufficient on these mock microbial communities.</w:t>
        </w:r>
      </w:ins>
      <w:ins w:id="13" w:author="koadman" w:date="2015-11-24T22:08:00Z">
        <w:r w:rsidR="00D7684D">
          <w:rPr>
            <w:rFonts w:ascii="Times New Roman" w:hAnsi="Times New Roman"/>
            <w:sz w:val="26"/>
            <w:szCs w:val="26"/>
          </w:rPr>
          <w:t xml:space="preserve"> The low concentration may not work on</w:t>
        </w:r>
      </w:ins>
      <w:ins w:id="14" w:author="koadman" w:date="2015-11-24T22:09:00Z">
        <w:r w:rsidR="00D7684D">
          <w:rPr>
            <w:rFonts w:ascii="Times New Roman" w:hAnsi="Times New Roman"/>
            <w:sz w:val="26"/>
            <w:szCs w:val="26"/>
          </w:rPr>
          <w:t xml:space="preserve"> natural samples which can contain enzyme inhibitors.</w:t>
        </w:r>
      </w:ins>
      <w:ins w:id="15" w:author="koadman" w:date="2015-11-24T22:06:00Z">
        <w:r w:rsidR="006A2678">
          <w:rPr>
            <w:rFonts w:ascii="Times New Roman" w:hAnsi="Times New Roman"/>
            <w:sz w:val="26"/>
            <w:szCs w:val="26"/>
          </w:rPr>
          <w:t xml:space="preserve"> </w:t>
        </w:r>
      </w:ins>
      <w:r>
        <w:rPr>
          <w:rFonts w:ascii="Times New Roman" w:hAnsi="Times New Roman"/>
          <w:sz w:val="26"/>
          <w:szCs w:val="26"/>
        </w:rPr>
        <w:t>Ligation was performed at 16°C for 4 hours followed by a reverse cross-linking step consisting of an overnight (ON) incubation at 65°C with 250ug/mL proteinase K in EDTA (</w:t>
      </w:r>
      <w:proofErr w:type="spellStart"/>
      <w:r>
        <w:rPr>
          <w:rFonts w:ascii="Times New Roman" w:hAnsi="Times New Roman"/>
          <w:sz w:val="26"/>
          <w:szCs w:val="26"/>
        </w:rPr>
        <w:t>Promega</w:t>
      </w:r>
      <w:proofErr w:type="spellEnd"/>
      <w:r>
        <w:rPr>
          <w:rFonts w:ascii="Times New Roman" w:hAnsi="Times New Roman"/>
          <w:sz w:val="26"/>
          <w:szCs w:val="26"/>
        </w:rPr>
        <w:t xml:space="preserve">). DNA containing proximity ligated chromatin junctions was precipitated with 900uL of 3M sodium acetate (pH 6.0) and 9mL of isopropanol (Sigma-Aldrich) with a one hour incubation at -80°C. DNA was pelleted by centrifugation and resuspended in 500uL of 1X TE buffer (pH 8.0) followed by RNA removal with a final concentration of </w:t>
      </w:r>
      <w:del w:id="16" w:author="Michael Liu" w:date="2015-11-25T16:44:00Z">
        <w:r w:rsidDel="005B1F60">
          <w:rPr>
            <w:rFonts w:ascii="Times New Roman" w:hAnsi="Times New Roman"/>
            <w:sz w:val="26"/>
            <w:szCs w:val="26"/>
          </w:rPr>
          <w:delText>0.</w:delText>
        </w:r>
      </w:del>
      <w:del w:id="17" w:author="Michael Liu" w:date="2015-11-25T16:43:00Z">
        <w:r w:rsidDel="005B1F60">
          <w:rPr>
            <w:rFonts w:ascii="Times New Roman" w:hAnsi="Times New Roman"/>
            <w:sz w:val="26"/>
            <w:szCs w:val="26"/>
          </w:rPr>
          <w:delText>0</w:delText>
        </w:r>
      </w:del>
      <w:r>
        <w:rPr>
          <w:rFonts w:ascii="Times New Roman" w:hAnsi="Times New Roman"/>
          <w:sz w:val="26"/>
          <w:szCs w:val="26"/>
        </w:rPr>
        <w:t xml:space="preserve">3mg/mL </w:t>
      </w:r>
      <w:proofErr w:type="spellStart"/>
      <w:r>
        <w:rPr>
          <w:rFonts w:ascii="Times New Roman" w:hAnsi="Times New Roman"/>
          <w:sz w:val="26"/>
          <w:szCs w:val="26"/>
        </w:rPr>
        <w:t>RNAse</w:t>
      </w:r>
      <w:proofErr w:type="spellEnd"/>
      <w:ins w:id="18" w:author="Michael Liu" w:date="2015-11-25T16:47:00Z">
        <w:r w:rsidR="004647C4">
          <w:rPr>
            <w:rFonts w:ascii="Times New Roman" w:hAnsi="Times New Roman"/>
            <w:sz w:val="26"/>
            <w:szCs w:val="26"/>
          </w:rPr>
          <w:t xml:space="preserve"> A (Invitrogen)</w:t>
        </w:r>
      </w:ins>
      <w:r>
        <w:rPr>
          <w:rFonts w:ascii="Times New Roman" w:hAnsi="Times New Roman"/>
          <w:sz w:val="26"/>
          <w:szCs w:val="26"/>
        </w:rPr>
        <w:t xml:space="preserve"> for one hour at 37°C. The DNA was then cleaned with </w:t>
      </w:r>
      <w:proofErr w:type="spellStart"/>
      <w:r>
        <w:rPr>
          <w:rFonts w:ascii="Times New Roman" w:hAnsi="Times New Roman"/>
          <w:sz w:val="26"/>
          <w:szCs w:val="26"/>
        </w:rPr>
        <w:t>SPRIselect</w:t>
      </w:r>
      <w:proofErr w:type="spellEnd"/>
      <w:r>
        <w:rPr>
          <w:rFonts w:ascii="Times New Roman" w:hAnsi="Times New Roman"/>
          <w:sz w:val="26"/>
          <w:szCs w:val="26"/>
        </w:rPr>
        <w:t xml:space="preserve"> beads (1.8X ratio, Beckman </w:t>
      </w:r>
      <w:r>
        <w:rPr>
          <w:rFonts w:ascii="Times New Roman" w:hAnsi="Times New Roman"/>
          <w:sz w:val="26"/>
          <w:szCs w:val="26"/>
        </w:rPr>
        <w:lastRenderedPageBreak/>
        <w:t xml:space="preserve">Coulter) and eluted with 20uL of </w:t>
      </w:r>
      <w:proofErr w:type="spellStart"/>
      <w:r>
        <w:rPr>
          <w:rFonts w:ascii="Times New Roman" w:hAnsi="Times New Roman"/>
          <w:sz w:val="26"/>
          <w:szCs w:val="26"/>
        </w:rPr>
        <w:t>UltraPure</w:t>
      </w:r>
      <w:proofErr w:type="spellEnd"/>
      <w:r>
        <w:rPr>
          <w:rFonts w:ascii="Times New Roman" w:hAnsi="Times New Roman"/>
          <w:sz w:val="26"/>
          <w:szCs w:val="26"/>
        </w:rPr>
        <w:t xml:space="preserve"> water (Invitrogen). The DNA was then quantified with both the Agilent 2100 </w:t>
      </w:r>
      <w:proofErr w:type="spellStart"/>
      <w:r>
        <w:rPr>
          <w:rFonts w:ascii="Times New Roman" w:hAnsi="Times New Roman"/>
          <w:sz w:val="26"/>
          <w:szCs w:val="26"/>
        </w:rPr>
        <w:t>Bioanalyzer</w:t>
      </w:r>
      <w:proofErr w:type="spellEnd"/>
      <w:r>
        <w:rPr>
          <w:rFonts w:ascii="Times New Roman" w:hAnsi="Times New Roman"/>
          <w:sz w:val="26"/>
          <w:szCs w:val="26"/>
        </w:rPr>
        <w:t xml:space="preserve"> using High Sensitivity DNA analysis kit (</w:t>
      </w:r>
      <w:proofErr w:type="spellStart"/>
      <w:r>
        <w:rPr>
          <w:rFonts w:ascii="Times New Roman" w:hAnsi="Times New Roman"/>
          <w:sz w:val="26"/>
          <w:szCs w:val="26"/>
        </w:rPr>
        <w:t>Aglient</w:t>
      </w:r>
      <w:proofErr w:type="spellEnd"/>
      <w:r>
        <w:rPr>
          <w:rFonts w:ascii="Times New Roman" w:hAnsi="Times New Roman"/>
          <w:sz w:val="26"/>
          <w:szCs w:val="26"/>
        </w:rPr>
        <w:t xml:space="preserve"> Technologies) and the Qubit HS DNA kit on a Qubit fluorimeter (Invitrogen).</w:t>
      </w:r>
    </w:p>
    <w:p w14:paraId="3186869A" w14:textId="77777777" w:rsidR="00137714" w:rsidRDefault="00137714">
      <w:pPr>
        <w:pStyle w:val="NormalWeb"/>
        <w:spacing w:before="280"/>
        <w:rPr>
          <w:rFonts w:ascii="Times New Roman" w:hAnsi="Times New Roman"/>
          <w:sz w:val="26"/>
          <w:szCs w:val="26"/>
        </w:rPr>
      </w:pPr>
    </w:p>
    <w:p w14:paraId="10E69E1C" w14:textId="77777777" w:rsidR="00137714" w:rsidRDefault="00C171E6">
      <w:pPr>
        <w:pStyle w:val="NormalWeb"/>
        <w:spacing w:before="2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Illumina sequencing</w:t>
      </w:r>
    </w:p>
    <w:p w14:paraId="7A4C5BAE" w14:textId="77777777" w:rsidR="00137714" w:rsidRDefault="00C171E6">
      <w:pPr>
        <w:pStyle w:val="NormalWeb"/>
        <w:spacing w:before="280"/>
        <w:rPr>
          <w:rFonts w:ascii="Times New Roman" w:hAnsi="Times New Roman"/>
          <w:color w:val="57575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 aliquot of 2ng of 3C library was used as input to the Illumina </w:t>
      </w:r>
      <w:proofErr w:type="spellStart"/>
      <w:r>
        <w:rPr>
          <w:rFonts w:ascii="Times New Roman" w:hAnsi="Times New Roman"/>
          <w:sz w:val="26"/>
          <w:szCs w:val="26"/>
        </w:rPr>
        <w:t>Nextera</w:t>
      </w:r>
      <w:proofErr w:type="spellEnd"/>
      <w:r>
        <w:rPr>
          <w:rFonts w:ascii="Times New Roman" w:hAnsi="Times New Roman"/>
          <w:sz w:val="26"/>
          <w:szCs w:val="26"/>
        </w:rPr>
        <w:t xml:space="preserve"> XT library preparation protocol. </w:t>
      </w:r>
      <w:proofErr w:type="spellStart"/>
      <w:r>
        <w:rPr>
          <w:rFonts w:ascii="Times New Roman" w:hAnsi="Times New Roman"/>
          <w:sz w:val="26"/>
          <w:szCs w:val="26"/>
        </w:rPr>
        <w:t>Tagmentation</w:t>
      </w:r>
      <w:proofErr w:type="spellEnd"/>
      <w:r>
        <w:rPr>
          <w:rFonts w:ascii="Times New Roman" w:hAnsi="Times New Roman"/>
          <w:sz w:val="26"/>
          <w:szCs w:val="26"/>
        </w:rPr>
        <w:t xml:space="preserve"> of genomic DNA and PCR amplification of tagged DNA were performed following the manufacturer’s instructions, using different barcodes to identify samples that were fixed at 2, 3, 4, and 5% formalin concentrations. DNA fragments ranging in size from 400-600 </w:t>
      </w:r>
      <w:proofErr w:type="spellStart"/>
      <w:r>
        <w:rPr>
          <w:rFonts w:ascii="Times New Roman" w:hAnsi="Times New Roman"/>
          <w:sz w:val="26"/>
          <w:szCs w:val="26"/>
        </w:rPr>
        <w:t>bp</w:t>
      </w:r>
      <w:proofErr w:type="spellEnd"/>
      <w:r>
        <w:rPr>
          <w:rFonts w:ascii="Times New Roman" w:hAnsi="Times New Roman"/>
          <w:sz w:val="26"/>
          <w:szCs w:val="26"/>
        </w:rPr>
        <w:t xml:space="preserve"> were purified using </w:t>
      </w:r>
      <w:del w:id="19" w:author="koadman" w:date="2015-07-30T03:05:00Z">
        <w:r w:rsidDel="00C171E6">
          <w:rPr>
            <w:rFonts w:ascii="Times New Roman" w:hAnsi="Times New Roman"/>
            <w:sz w:val="26"/>
            <w:szCs w:val="26"/>
          </w:rPr>
          <w:delText xml:space="preserve"> </w:delText>
        </w:r>
      </w:del>
      <w:proofErr w:type="spellStart"/>
      <w:r>
        <w:rPr>
          <w:rFonts w:ascii="Times New Roman" w:hAnsi="Times New Roman"/>
          <w:sz w:val="26"/>
          <w:szCs w:val="26"/>
        </w:rPr>
        <w:t>SPRISelect</w:t>
      </w:r>
      <w:proofErr w:type="spellEnd"/>
      <w:r>
        <w:rPr>
          <w:rFonts w:ascii="Times New Roman" w:hAnsi="Times New Roman"/>
          <w:sz w:val="26"/>
          <w:szCs w:val="26"/>
        </w:rPr>
        <w:t xml:space="preserve"> beads (Beckman Coulter). The four samples were pooled and sequenced with Illumina </w:t>
      </w:r>
      <w:proofErr w:type="spellStart"/>
      <w:r>
        <w:rPr>
          <w:rFonts w:ascii="Times New Roman" w:hAnsi="Times New Roman"/>
          <w:sz w:val="26"/>
          <w:szCs w:val="26"/>
        </w:rPr>
        <w:t>MiSeq</w:t>
      </w:r>
      <w:proofErr w:type="spellEnd"/>
      <w:r>
        <w:rPr>
          <w:rFonts w:ascii="Times New Roman" w:hAnsi="Times New Roman"/>
          <w:sz w:val="26"/>
          <w:szCs w:val="26"/>
        </w:rPr>
        <w:t xml:space="preserve"> V2 chemistry, generating paired-end 29nt reads.</w:t>
      </w:r>
      <w:del w:id="20" w:author="koadman" w:date="2015-07-30T03:05:00Z">
        <w:r w:rsidDel="00C171E6">
          <w:rPr>
            <w:rFonts w:ascii="Times New Roman" w:hAnsi="Times New Roman"/>
            <w:sz w:val="26"/>
            <w:szCs w:val="26"/>
          </w:rPr>
          <w:delText>.</w:delText>
        </w:r>
      </w:del>
      <w:r>
        <w:rPr>
          <w:rFonts w:ascii="Times New Roman" w:hAnsi="Times New Roman"/>
          <w:sz w:val="26"/>
          <w:szCs w:val="26"/>
        </w:rPr>
        <w:t xml:space="preserve"> Between 1.8M and 6.7M read pairs were generated for each sample. The reads were deposited to the NCBI Short Read Archive, accession numbers </w:t>
      </w:r>
      <w:r>
        <w:rPr>
          <w:rFonts w:ascii="Times New Roman" w:hAnsi="Times New Roman"/>
          <w:color w:val="575757"/>
          <w:sz w:val="26"/>
          <w:szCs w:val="26"/>
        </w:rPr>
        <w:t xml:space="preserve">SRX1116284, SRX1117095, </w:t>
      </w:r>
      <w:r>
        <w:rPr>
          <w:rFonts w:ascii="Times New Roman" w:hAnsi="Times New Roman"/>
          <w:color w:val="000000"/>
          <w:sz w:val="26"/>
          <w:szCs w:val="26"/>
        </w:rPr>
        <w:t>SRX1117096</w:t>
      </w:r>
      <w:r>
        <w:rPr>
          <w:rFonts w:ascii="Times New Roman" w:hAnsi="Times New Roman"/>
          <w:color w:val="575757"/>
          <w:sz w:val="26"/>
          <w:szCs w:val="26"/>
        </w:rPr>
        <w:t>, and SRX1117098.</w:t>
      </w:r>
    </w:p>
    <w:p w14:paraId="5E66154D" w14:textId="77777777" w:rsidR="00137714" w:rsidRDefault="00137714">
      <w:pPr>
        <w:pStyle w:val="NormalWeb"/>
        <w:spacing w:before="280"/>
        <w:rPr>
          <w:rFonts w:ascii="Times New Roman" w:hAnsi="Times New Roman"/>
          <w:sz w:val="26"/>
          <w:szCs w:val="26"/>
        </w:rPr>
      </w:pPr>
    </w:p>
    <w:p w14:paraId="0D4C04D1" w14:textId="77777777" w:rsidR="00137714" w:rsidRDefault="00C171E6">
      <w:pPr>
        <w:pStyle w:val="NormalWeb"/>
        <w:spacing w:before="2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Analysis of </w:t>
      </w:r>
      <w:proofErr w:type="spellStart"/>
      <w:r>
        <w:rPr>
          <w:rFonts w:ascii="Times New Roman" w:hAnsi="Times New Roman"/>
          <w:b/>
          <w:sz w:val="26"/>
          <w:szCs w:val="26"/>
        </w:rPr>
        <w:t>metagenomic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3C data </w:t>
      </w:r>
    </w:p>
    <w:p w14:paraId="3861713C" w14:textId="77777777" w:rsidR="00137714" w:rsidRDefault="00C171E6">
      <w:pPr>
        <w:pStyle w:val="NormalWeb"/>
        <w:spacing w:before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Reads from each sample were mapped to reference genome assemblies (NCBI accessions NC_002516.2, CP009361.1, CP009362.1, NC_000913.3, NC_000964.3) using bowtie2 version 2.2.5 in paired-end mode with default parameters. The mapped reads were then analysed to calculate rates of proximity ligation products in each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3C library as a function of the formalin concentration used for crosslinking. An estimate of the proximity ligation product rate was estimated as the fraction of read pairs in the library mapping &gt;= 1000nt apart on the same chromosome relative to all read pairs mapping to that chromosome, with an estimated mapping quality &gt;= 20 (MAPQ &gt;= 20). Proximity ligation rate estimates are given in Figure S1. Python &amp; R scripts implementing these analyses are available from http://github.com/koadman/3Creview</w:t>
      </w:r>
    </w:p>
    <w:p w14:paraId="0D41E431" w14:textId="77777777" w:rsidR="00137714" w:rsidRDefault="00C171E6">
      <w:pPr>
        <w:pStyle w:val="NormalWeb"/>
        <w:spacing w:before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highest observed proximity ligation read rate was 6.5%, for </w:t>
      </w:r>
      <w:r>
        <w:rPr>
          <w:rFonts w:ascii="Times New Roman" w:hAnsi="Times New Roman"/>
          <w:i/>
          <w:iCs/>
          <w:sz w:val="26"/>
          <w:szCs w:val="26"/>
        </w:rPr>
        <w:t>P. aeruginosa</w:t>
      </w:r>
      <w:r>
        <w:rPr>
          <w:rFonts w:ascii="Times New Roman" w:hAnsi="Times New Roman"/>
          <w:sz w:val="26"/>
          <w:szCs w:val="26"/>
        </w:rPr>
        <w:t xml:space="preserve"> when fixed with 2% formalin. The proximity ligation rate for </w:t>
      </w:r>
      <w:r>
        <w:rPr>
          <w:rFonts w:ascii="Times New Roman" w:hAnsi="Times New Roman"/>
          <w:i/>
          <w:iCs/>
          <w:sz w:val="26"/>
          <w:szCs w:val="26"/>
        </w:rPr>
        <w:t>P. aeruginosa</w:t>
      </w:r>
      <w:r>
        <w:rPr>
          <w:rFonts w:ascii="Times New Roman" w:hAnsi="Times New Roman"/>
          <w:sz w:val="26"/>
          <w:szCs w:val="26"/>
        </w:rPr>
        <w:t xml:space="preserve"> decreases across the range of formalin fixation conditions to a low of about 2%, whereas for other organisms the rate increases over this same range.  The optimal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3C formalin concentration for this group of gram positive &amp; negative organisms appears to be around 3%. We observed very few proximity ligation events for </w:t>
      </w:r>
      <w:r>
        <w:rPr>
          <w:rFonts w:ascii="Times New Roman" w:hAnsi="Times New Roman"/>
          <w:i/>
          <w:iCs/>
          <w:sz w:val="26"/>
          <w:szCs w:val="26"/>
        </w:rPr>
        <w:t>S. aureus,</w:t>
      </w:r>
      <w:r>
        <w:rPr>
          <w:rFonts w:ascii="Times New Roman" w:hAnsi="Times New Roman"/>
          <w:sz w:val="26"/>
          <w:szCs w:val="26"/>
        </w:rPr>
        <w:t xml:space="preserve"> which we attribute to the fact that </w:t>
      </w:r>
      <w:r>
        <w:rPr>
          <w:rFonts w:ascii="Times New Roman" w:hAnsi="Times New Roman"/>
          <w:i/>
          <w:iCs/>
          <w:sz w:val="26"/>
          <w:szCs w:val="26"/>
        </w:rPr>
        <w:t>S. aureus</w:t>
      </w:r>
      <w:r>
        <w:rPr>
          <w:rFonts w:ascii="Times New Roman" w:hAnsi="Times New Roman"/>
          <w:sz w:val="26"/>
          <w:szCs w:val="26"/>
        </w:rPr>
        <w:t xml:space="preserve"> has a low G+C genome and therefore harbors few </w:t>
      </w:r>
      <w:proofErr w:type="spellStart"/>
      <w:r>
        <w:rPr>
          <w:rFonts w:ascii="Times New Roman" w:hAnsi="Times New Roman"/>
          <w:sz w:val="26"/>
          <w:szCs w:val="26"/>
        </w:rPr>
        <w:t>HpaII</w:t>
      </w:r>
      <w:proofErr w:type="spellEnd"/>
      <w:r>
        <w:rPr>
          <w:rFonts w:ascii="Times New Roman" w:hAnsi="Times New Roman"/>
          <w:sz w:val="26"/>
          <w:szCs w:val="26"/>
        </w:rPr>
        <w:t xml:space="preserve"> cut sites (C^CGG). The greater distance between cut sites permits only longer distance </w:t>
      </w:r>
      <w:r>
        <w:rPr>
          <w:rFonts w:ascii="Times New Roman" w:hAnsi="Times New Roman"/>
          <w:sz w:val="26"/>
          <w:szCs w:val="26"/>
        </w:rPr>
        <w:lastRenderedPageBreak/>
        <w:t xml:space="preserve">chromatin interactions to be captured, and these occur at much lower rates. Of note, a small number of read pairs were observed to link the </w:t>
      </w:r>
      <w:r>
        <w:rPr>
          <w:rFonts w:ascii="Times New Roman" w:hAnsi="Times New Roman"/>
          <w:i/>
          <w:iCs/>
          <w:sz w:val="26"/>
          <w:szCs w:val="26"/>
        </w:rPr>
        <w:t>S. aureus</w:t>
      </w:r>
      <w:r>
        <w:rPr>
          <w:rFonts w:ascii="Times New Roman" w:hAnsi="Times New Roman"/>
          <w:sz w:val="26"/>
          <w:szCs w:val="26"/>
        </w:rPr>
        <w:t xml:space="preserve"> plasmid to another chromosome. Of these, an estimated 95%, 91%, 75%, and 50% link the plasmid to the </w:t>
      </w:r>
      <w:r>
        <w:rPr>
          <w:rFonts w:ascii="Times New Roman" w:hAnsi="Times New Roman"/>
          <w:i/>
          <w:iCs/>
          <w:sz w:val="26"/>
          <w:szCs w:val="26"/>
        </w:rPr>
        <w:t>S. aureus</w:t>
      </w:r>
      <w:r>
        <w:rPr>
          <w:rFonts w:ascii="Times New Roman" w:hAnsi="Times New Roman"/>
          <w:sz w:val="26"/>
          <w:szCs w:val="26"/>
        </w:rPr>
        <w:t xml:space="preserve"> main chromosome in the 2%, 3%, 4%, and 5% fixation conditions, respectively. </w:t>
      </w:r>
    </w:p>
    <w:p w14:paraId="33DBD3AA" w14:textId="77777777" w:rsidR="00137714" w:rsidRDefault="00C171E6">
      <w:pPr>
        <w:pStyle w:val="NormalWeb"/>
        <w:spacing w:before="2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Analysis of Burton et al 2014 Hi-C data</w:t>
      </w:r>
    </w:p>
    <w:p w14:paraId="1353EC83" w14:textId="77777777" w:rsidR="00137714" w:rsidRDefault="00C171E6">
      <w:pPr>
        <w:pStyle w:val="NormalWeb"/>
        <w:spacing w:before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Hi-C data associated with Burton et al 2014 was obtained from SRA (accession SRR1263047) and mapped to a selection of reference genomes of bacteria in the sample (accessions NC_000964.3, NC_004129.6, NC_005296.1, NC_005297.1, NC_005791.1, NC_006840.2, NC_006841.2, NC_006842.1, NC_007650.1, NC_007651.1, NC_009441.1) as described above. Analysis of the per-organism proximity ligation read rates was carried out as above. Proximity ligation read rates range from an estimated 12% for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Burkholderia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thailandensis</w:t>
      </w:r>
      <w:proofErr w:type="spellEnd"/>
      <w:r>
        <w:rPr>
          <w:rFonts w:ascii="Times New Roman" w:hAnsi="Times New Roman"/>
          <w:sz w:val="26"/>
          <w:szCs w:val="26"/>
        </w:rPr>
        <w:t xml:space="preserve"> chromosome II to 51% for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Flavobacterium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johnsoniae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5A52992" w14:textId="77777777" w:rsidR="00137714" w:rsidRDefault="00137714">
      <w:pPr>
        <w:pStyle w:val="NormalWeb"/>
        <w:spacing w:before="280"/>
      </w:pPr>
    </w:p>
    <w:p w14:paraId="7C38808E" w14:textId="77777777" w:rsidR="00137714" w:rsidRDefault="00C171E6">
      <w:pPr>
        <w:pStyle w:val="NormalWeb"/>
        <w:spacing w:before="28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B394B3D" wp14:editId="70082E3C">
            <wp:simplePos x="0" y="0"/>
            <wp:positionH relativeFrom="column">
              <wp:posOffset>86995</wp:posOffset>
            </wp:positionH>
            <wp:positionV relativeFrom="paragraph">
              <wp:posOffset>38735</wp:posOffset>
            </wp:positionV>
            <wp:extent cx="5274310" cy="481076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A8C278" w14:textId="77777777" w:rsidR="00137714" w:rsidRDefault="00C171E6">
      <w:pPr>
        <w:pStyle w:val="NormalWeb"/>
        <w:spacing w:before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Figure S1.</w:t>
      </w:r>
      <w:r>
        <w:rPr>
          <w:rFonts w:ascii="Times New Roman" w:hAnsi="Times New Roman"/>
          <w:sz w:val="26"/>
          <w:szCs w:val="26"/>
        </w:rPr>
        <w:t xml:space="preserve"> Raw, </w:t>
      </w:r>
      <w:proofErr w:type="spellStart"/>
      <w:r>
        <w:rPr>
          <w:rFonts w:ascii="Times New Roman" w:hAnsi="Times New Roman"/>
          <w:sz w:val="26"/>
          <w:szCs w:val="26"/>
        </w:rPr>
        <w:t>unnormalized</w:t>
      </w:r>
      <w:proofErr w:type="spellEnd"/>
      <w:r>
        <w:rPr>
          <w:rFonts w:ascii="Times New Roman" w:hAnsi="Times New Roman"/>
          <w:sz w:val="26"/>
          <w:szCs w:val="26"/>
        </w:rPr>
        <w:t xml:space="preserve"> rate of proximity ligation products in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3C libraries, as a function of formalin concentration. A synthetic microbial community was subjected to </w:t>
      </w:r>
      <w:proofErr w:type="spellStart"/>
      <w:r>
        <w:rPr>
          <w:rFonts w:ascii="Times New Roman" w:hAnsi="Times New Roman"/>
          <w:sz w:val="26"/>
          <w:szCs w:val="26"/>
        </w:rPr>
        <w:t>metagenomic</w:t>
      </w:r>
      <w:proofErr w:type="spellEnd"/>
      <w:r>
        <w:rPr>
          <w:rFonts w:ascii="Times New Roman" w:hAnsi="Times New Roman"/>
          <w:sz w:val="26"/>
          <w:szCs w:val="26"/>
        </w:rPr>
        <w:t xml:space="preserve"> 3C library prep &amp; sequencing at a range of formalin concentrations, and the fraction of read pairs mapping at distances &gt;1000nt was taken as an estimate of the proximity ligation read rate. </w:t>
      </w:r>
    </w:p>
    <w:sectPr w:rsidR="00137714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Liu">
    <w15:presenceInfo w15:providerId="None" w15:userId="Michael Liu"/>
  </w15:person>
  <w15:person w15:author="koadman">
    <w15:presenceInfo w15:providerId="None" w15:userId="ko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14"/>
    <w:rsid w:val="00137714"/>
    <w:rsid w:val="004647C4"/>
    <w:rsid w:val="005561D3"/>
    <w:rsid w:val="005B1F60"/>
    <w:rsid w:val="006A2678"/>
    <w:rsid w:val="006E7FF5"/>
    <w:rsid w:val="006F53DC"/>
    <w:rsid w:val="009C0FFC"/>
    <w:rsid w:val="00BF56D1"/>
    <w:rsid w:val="00C11B54"/>
    <w:rsid w:val="00C171E6"/>
    <w:rsid w:val="00D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9487"/>
  <w15:docId w15:val="{8995BB0D-E2CD-4DD8-B2DB-85F6B462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A1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1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17"/>
    <w:rPr>
      <w:b/>
      <w:bCs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rsid w:val="00380B6D"/>
    <w:pPr>
      <w:spacing w:after="280"/>
    </w:pPr>
    <w:rPr>
      <w:rFonts w:ascii="Times" w:hAnsi="Times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1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17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12A17"/>
    <w:rPr>
      <w:b/>
      <w:bCs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character" w:styleId="PlaceholderText">
    <w:name w:val="Placeholder Text"/>
    <w:basedOn w:val="DefaultParagraphFont"/>
    <w:uiPriority w:val="99"/>
    <w:semiHidden/>
    <w:rsid w:val="006E7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Liu</dc:creator>
  <cp:lastModifiedBy>Stephen Cozens</cp:lastModifiedBy>
  <cp:revision>7</cp:revision>
  <cp:lastPrinted>2015-07-30T05:48:00Z</cp:lastPrinted>
  <dcterms:created xsi:type="dcterms:W3CDTF">2015-11-25T05:45:00Z</dcterms:created>
  <dcterms:modified xsi:type="dcterms:W3CDTF">2015-11-27T16:24:00Z</dcterms:modified>
  <dc:language>en-AU</dc:language>
</cp:coreProperties>
</file>