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C2A35" w14:textId="77777777" w:rsidR="006F7F65" w:rsidRDefault="00F53FD5">
      <w:pPr>
        <w:rPr>
          <w:b/>
          <w:sz w:val="28"/>
        </w:rPr>
      </w:pPr>
      <w:r>
        <w:rPr>
          <w:b/>
          <w:sz w:val="28"/>
        </w:rPr>
        <w:t>Supplementary</w:t>
      </w:r>
      <w:r w:rsidR="00B3373F">
        <w:rPr>
          <w:b/>
          <w:sz w:val="28"/>
        </w:rPr>
        <w:t xml:space="preserve"> Information</w:t>
      </w:r>
    </w:p>
    <w:p w14:paraId="630C1B8D" w14:textId="77777777" w:rsidR="006F7F65" w:rsidRDefault="006F7F65">
      <w:pPr>
        <w:rPr>
          <w:color w:val="FF0000"/>
        </w:rPr>
      </w:pPr>
    </w:p>
    <w:p w14:paraId="6289EA6E" w14:textId="77777777" w:rsidR="006F7F65" w:rsidRDefault="006F7F65">
      <w:pPr>
        <w:rPr>
          <w:color w:val="FF0000"/>
        </w:rPr>
      </w:pPr>
    </w:p>
    <w:p w14:paraId="5FF3619D" w14:textId="77777777" w:rsidR="006F7F65" w:rsidRPr="00016C71" w:rsidRDefault="00B3373F">
      <w:pPr>
        <w:rPr>
          <w:b/>
        </w:rPr>
      </w:pPr>
      <w:r w:rsidRPr="00016C71">
        <w:rPr>
          <w:b/>
        </w:rPr>
        <w:t xml:space="preserve">Title: </w:t>
      </w:r>
      <w:r w:rsidR="00F53FD5" w:rsidRPr="00016C71">
        <w:rPr>
          <w:b/>
        </w:rPr>
        <w:t>Differentially correlated genes in co-expression networks control phenotype transitions</w:t>
      </w:r>
    </w:p>
    <w:p w14:paraId="16F4B435" w14:textId="77777777" w:rsidR="006F7F65" w:rsidRDefault="00B3373F">
      <w:pPr>
        <w:rPr>
          <w:b/>
        </w:rPr>
      </w:pPr>
      <w:proofErr w:type="spellStart"/>
      <w:r>
        <w:t>Lina</w:t>
      </w:r>
      <w:proofErr w:type="spellEnd"/>
      <w:r>
        <w:t xml:space="preserve"> D. Thomas, </w:t>
      </w:r>
      <w:proofErr w:type="spellStart"/>
      <w:r>
        <w:t>Dariia</w:t>
      </w:r>
      <w:proofErr w:type="spellEnd"/>
      <w:r>
        <w:t xml:space="preserve"> </w:t>
      </w:r>
      <w:proofErr w:type="spellStart"/>
      <w:r>
        <w:t>Vyshenska</w:t>
      </w:r>
      <w:proofErr w:type="spellEnd"/>
      <w:r>
        <w:t xml:space="preserve">, Natalia </w:t>
      </w:r>
      <w:proofErr w:type="spellStart"/>
      <w:r>
        <w:t>Shulzhenko</w:t>
      </w:r>
      <w:proofErr w:type="spellEnd"/>
      <w:r>
        <w:t xml:space="preserve">, Anatoly </w:t>
      </w:r>
      <w:proofErr w:type="spellStart"/>
      <w:r>
        <w:t>Yambartsev</w:t>
      </w:r>
      <w:proofErr w:type="spellEnd"/>
      <w:r>
        <w:t xml:space="preserve">, </w:t>
      </w:r>
      <w:proofErr w:type="spellStart"/>
      <w:r>
        <w:t>Andriy</w:t>
      </w:r>
      <w:proofErr w:type="spellEnd"/>
      <w:r>
        <w:t xml:space="preserve"> </w:t>
      </w:r>
      <w:proofErr w:type="spellStart"/>
      <w:r>
        <w:t>Morgun</w:t>
      </w:r>
      <w:proofErr w:type="spellEnd"/>
    </w:p>
    <w:p w14:paraId="44B20582" w14:textId="77777777" w:rsidR="006F7F65" w:rsidRDefault="006F7F65">
      <w:pPr>
        <w:spacing w:after="0" w:line="240" w:lineRule="auto"/>
        <w:rPr>
          <w:rFonts w:cs="Arial"/>
          <w:color w:val="000000"/>
        </w:rPr>
      </w:pPr>
    </w:p>
    <w:p w14:paraId="7C8A252A" w14:textId="77777777" w:rsidR="006F7F65" w:rsidRDefault="006F7F65">
      <w:pPr>
        <w:spacing w:after="0" w:line="240" w:lineRule="auto"/>
        <w:rPr>
          <w:rFonts w:cs="Arial"/>
          <w:color w:val="000000"/>
        </w:rPr>
      </w:pPr>
    </w:p>
    <w:p w14:paraId="5AC0AD66" w14:textId="77777777" w:rsidR="006F7F65" w:rsidRDefault="00B3373F">
      <w:pPr>
        <w:spacing w:after="0" w:line="240" w:lineRule="auto"/>
        <w:rPr>
          <w:rFonts w:cs="Arial"/>
          <w:color w:val="000000"/>
        </w:rPr>
      </w:pPr>
      <w:r>
        <w:rPr>
          <w:rFonts w:cs="Arial"/>
          <w:color w:val="000000"/>
        </w:rPr>
        <w:t xml:space="preserve">Correspondence to: </w:t>
      </w:r>
    </w:p>
    <w:p w14:paraId="2CC906AF" w14:textId="77777777" w:rsidR="006F7F65" w:rsidRDefault="006F7F65">
      <w:pPr>
        <w:spacing w:after="0" w:line="240" w:lineRule="auto"/>
        <w:rPr>
          <w:rFonts w:cs="Arial"/>
          <w:color w:val="000000"/>
        </w:rPr>
      </w:pPr>
    </w:p>
    <w:p w14:paraId="37123F3E" w14:textId="77777777" w:rsidR="006F7F65" w:rsidRDefault="00B3373F">
      <w:pPr>
        <w:spacing w:after="0"/>
      </w:pPr>
      <w:r>
        <w:rPr>
          <w:rFonts w:cs="Arial"/>
          <w:color w:val="000000"/>
        </w:rPr>
        <w:t xml:space="preserve">A. </w:t>
      </w:r>
      <w:proofErr w:type="spellStart"/>
      <w:r>
        <w:rPr>
          <w:rFonts w:cs="Arial"/>
          <w:color w:val="000000"/>
        </w:rPr>
        <w:t>Morgun</w:t>
      </w:r>
      <w:proofErr w:type="spellEnd"/>
      <w:r>
        <w:rPr>
          <w:rFonts w:cs="Arial"/>
          <w:color w:val="000000"/>
        </w:rPr>
        <w:t xml:space="preserve">: </w:t>
      </w:r>
      <w:hyperlink r:id="rId7">
        <w:r>
          <w:rPr>
            <w:rStyle w:val="InternetLink"/>
            <w:rFonts w:cs="Arial"/>
          </w:rPr>
          <w:t>andriy.morgun@oregonstate.edu</w:t>
        </w:r>
      </w:hyperlink>
    </w:p>
    <w:p w14:paraId="5210F4EE" w14:textId="77777777" w:rsidR="006F7F65" w:rsidRDefault="00B3373F">
      <w:pPr>
        <w:spacing w:after="0"/>
      </w:pPr>
      <w:r>
        <w:rPr>
          <w:rFonts w:cs="Arial"/>
          <w:color w:val="000000"/>
        </w:rPr>
        <w:t xml:space="preserve">A. </w:t>
      </w:r>
      <w:proofErr w:type="spellStart"/>
      <w:r>
        <w:rPr>
          <w:rFonts w:cs="Arial"/>
          <w:color w:val="000000"/>
        </w:rPr>
        <w:t>Yambartsev</w:t>
      </w:r>
      <w:proofErr w:type="spellEnd"/>
      <w:r>
        <w:rPr>
          <w:rFonts w:cs="Arial"/>
          <w:color w:val="000000"/>
        </w:rPr>
        <w:t xml:space="preserve">: </w:t>
      </w:r>
      <w:hyperlink r:id="rId8">
        <w:r>
          <w:rPr>
            <w:rStyle w:val="InternetLink"/>
            <w:rFonts w:cs="Arial"/>
          </w:rPr>
          <w:t>yambar@ime.usp.br</w:t>
        </w:r>
      </w:hyperlink>
    </w:p>
    <w:p w14:paraId="6F912C45" w14:textId="77777777" w:rsidR="006F7F65" w:rsidRDefault="006F7F65">
      <w:pPr>
        <w:rPr>
          <w:b/>
        </w:rPr>
      </w:pPr>
    </w:p>
    <w:p w14:paraId="2F5C3CCB" w14:textId="77777777" w:rsidR="006F7F65" w:rsidRDefault="00B3373F">
      <w:pPr>
        <w:rPr>
          <w:b/>
        </w:rPr>
      </w:pPr>
      <w:r>
        <w:rPr>
          <w:b/>
        </w:rPr>
        <w:t>Content:</w:t>
      </w:r>
    </w:p>
    <w:p w14:paraId="0094F69D" w14:textId="77777777" w:rsidR="006F7F65" w:rsidRDefault="00B3373F">
      <w:r>
        <w:t>Supplementary Methods &amp; References</w:t>
      </w:r>
    </w:p>
    <w:p w14:paraId="6DC5A7B8" w14:textId="77777777" w:rsidR="006F7F65" w:rsidRDefault="00B3373F">
      <w:pPr>
        <w:rPr>
          <w:b/>
        </w:rPr>
      </w:pPr>
      <w:r>
        <w:br w:type="page"/>
      </w:r>
    </w:p>
    <w:p w14:paraId="52C03102" w14:textId="77777777" w:rsidR="006F7F65" w:rsidRDefault="00B3373F">
      <w:pPr>
        <w:rPr>
          <w:b/>
          <w:sz w:val="28"/>
        </w:rPr>
      </w:pPr>
      <w:r>
        <w:rPr>
          <w:b/>
          <w:sz w:val="28"/>
        </w:rPr>
        <w:lastRenderedPageBreak/>
        <w:t>Supplementary Methods</w:t>
      </w:r>
    </w:p>
    <w:p w14:paraId="32250626" w14:textId="77777777" w:rsidR="006F7F65" w:rsidRDefault="00B3373F">
      <w:pPr>
        <w:rPr>
          <w:sz w:val="26"/>
          <w:szCs w:val="26"/>
        </w:rPr>
      </w:pPr>
      <w:r>
        <w:rPr>
          <w:sz w:val="26"/>
          <w:szCs w:val="26"/>
        </w:rPr>
        <w:t>Datasets and their causal genes</w:t>
      </w:r>
    </w:p>
    <w:p w14:paraId="5169B346" w14:textId="77777777" w:rsidR="006F7F65" w:rsidRPr="002705E4" w:rsidRDefault="00B3373F">
      <w:pPr>
        <w:spacing w:after="0" w:line="240" w:lineRule="auto"/>
        <w:jc w:val="both"/>
        <w:rPr>
          <w:sz w:val="24"/>
          <w:szCs w:val="24"/>
          <w:rPrChange w:id="0" w:author="Anatoli Iambartsev" w:date="2016-10-27T09:38:00Z">
            <w:rPr/>
          </w:rPrChange>
        </w:rPr>
      </w:pPr>
      <w:r w:rsidRPr="002705E4">
        <w:rPr>
          <w:sz w:val="24"/>
          <w:szCs w:val="24"/>
          <w:rPrChange w:id="1" w:author="Anatoli Iambartsev" w:date="2016-10-27T09:38:00Z">
            <w:rPr/>
          </w:rPrChange>
        </w:rPr>
        <w:t xml:space="preserve">We decided to work with data in </w:t>
      </w:r>
      <w:proofErr w:type="spellStart"/>
      <w:r w:rsidRPr="002705E4">
        <w:rPr>
          <w:sz w:val="24"/>
          <w:szCs w:val="24"/>
          <w:rPrChange w:id="2" w:author="Anatoli Iambartsev" w:date="2016-10-27T09:38:00Z">
            <w:rPr/>
          </w:rPrChange>
        </w:rPr>
        <w:t>Shulzhenko</w:t>
      </w:r>
      <w:proofErr w:type="spellEnd"/>
      <w:r w:rsidRPr="002705E4">
        <w:rPr>
          <w:sz w:val="24"/>
          <w:szCs w:val="24"/>
          <w:rPrChange w:id="3" w:author="Anatoli Iambartsev" w:date="2016-10-27T09:38:00Z">
            <w:rPr/>
          </w:rPrChange>
        </w:rPr>
        <w:t xml:space="preserve"> et al [28] and Mine </w:t>
      </w:r>
      <w:proofErr w:type="gramStart"/>
      <w:r w:rsidRPr="002705E4">
        <w:rPr>
          <w:sz w:val="24"/>
          <w:szCs w:val="24"/>
          <w:rPrChange w:id="4" w:author="Anatoli Iambartsev" w:date="2016-10-27T09:38:00Z">
            <w:rPr/>
          </w:rPrChange>
        </w:rPr>
        <w:t>et</w:t>
      </w:r>
      <w:proofErr w:type="gramEnd"/>
      <w:r w:rsidRPr="002705E4">
        <w:rPr>
          <w:sz w:val="24"/>
          <w:szCs w:val="24"/>
          <w:rPrChange w:id="5" w:author="Anatoli Iambartsev" w:date="2016-10-27T09:38:00Z">
            <w:rPr/>
          </w:rPrChange>
        </w:rPr>
        <w:t xml:space="preserve"> all [29] because of the information provided by their research about the genes triggering the changes in gene interactions in both systems (</w:t>
      </w:r>
      <w:proofErr w:type="spellStart"/>
      <w:r w:rsidRPr="002705E4">
        <w:rPr>
          <w:sz w:val="24"/>
          <w:szCs w:val="24"/>
          <w:rPrChange w:id="6" w:author="Anatoli Iambartsev" w:date="2016-10-27T09:38:00Z">
            <w:rPr/>
          </w:rPrChange>
        </w:rPr>
        <w:t>BcKO</w:t>
      </w:r>
      <w:proofErr w:type="spellEnd"/>
      <w:r w:rsidRPr="002705E4">
        <w:rPr>
          <w:sz w:val="24"/>
          <w:szCs w:val="24"/>
          <w:rPrChange w:id="7" w:author="Anatoli Iambartsev" w:date="2016-10-27T09:38:00Z">
            <w:rPr/>
          </w:rPrChange>
        </w:rPr>
        <w:t xml:space="preserve"> and cervical cancer) and, consequently, in phenotype. In this work, these genes are also referred to as causal genes. The first paper studied the effects in gene-gene interactions of B cell Knockout mice while the second studied gene expression DEGs network of cervical cancer and identified DEGs located in the regions of frequent chromosomal aberrations. Since we used some of their results, such as causal genes and DEGs, we used the same datasets and normalization as in these papers.</w:t>
      </w:r>
    </w:p>
    <w:p w14:paraId="5F0F6B9B" w14:textId="77777777" w:rsidR="006F7F65" w:rsidRDefault="006F7F65">
      <w:pPr>
        <w:spacing w:after="0" w:line="240" w:lineRule="auto"/>
      </w:pPr>
    </w:p>
    <w:p w14:paraId="6D9FF7B7" w14:textId="77777777" w:rsidR="006F7F65" w:rsidRDefault="00B3373F">
      <w:pPr>
        <w:rPr>
          <w:b/>
        </w:rPr>
      </w:pPr>
      <w:proofErr w:type="spellStart"/>
      <w:r>
        <w:rPr>
          <w:b/>
        </w:rPr>
        <w:t>Bcell</w:t>
      </w:r>
      <w:proofErr w:type="spellEnd"/>
      <w:r>
        <w:rPr>
          <w:b/>
        </w:rPr>
        <w:t xml:space="preserve"> Knockout (</w:t>
      </w:r>
      <w:proofErr w:type="spellStart"/>
      <w:r>
        <w:rPr>
          <w:b/>
        </w:rPr>
        <w:t>BcKO</w:t>
      </w:r>
      <w:proofErr w:type="spellEnd"/>
      <w:r>
        <w:rPr>
          <w:b/>
        </w:rPr>
        <w:t>)</w:t>
      </w:r>
    </w:p>
    <w:p w14:paraId="2CEF2297" w14:textId="77777777" w:rsidR="006F7F65" w:rsidRPr="002705E4" w:rsidRDefault="00B3373F">
      <w:pPr>
        <w:jc w:val="both"/>
        <w:rPr>
          <w:sz w:val="24"/>
          <w:szCs w:val="24"/>
          <w:rPrChange w:id="8" w:author="Anatoli Iambartsev" w:date="2016-10-27T09:39:00Z">
            <w:rPr/>
          </w:rPrChange>
        </w:rPr>
      </w:pPr>
      <w:r w:rsidRPr="002705E4">
        <w:rPr>
          <w:sz w:val="24"/>
          <w:szCs w:val="24"/>
          <w:rPrChange w:id="9" w:author="Anatoli Iambartsev" w:date="2016-10-27T09:39:00Z">
            <w:rPr/>
          </w:rPrChange>
        </w:rPr>
        <w:t>Gene Expression Omnibus (GEO) data repository information can be found in Supplementary Table S1 along with reference, strain background, sample size, platform and number of transcripts.</w:t>
      </w:r>
    </w:p>
    <w:p w14:paraId="6D0EBF1D" w14:textId="77777777" w:rsidR="006F7F65" w:rsidRPr="002705E4" w:rsidRDefault="00B3373F">
      <w:pPr>
        <w:spacing w:after="0" w:line="240" w:lineRule="auto"/>
        <w:jc w:val="both"/>
        <w:rPr>
          <w:sz w:val="24"/>
          <w:szCs w:val="24"/>
          <w:rPrChange w:id="10" w:author="Anatoli Iambartsev" w:date="2016-10-27T09:39:00Z">
            <w:rPr/>
          </w:rPrChange>
        </w:rPr>
      </w:pPr>
      <w:r w:rsidRPr="002705E4">
        <w:rPr>
          <w:sz w:val="24"/>
          <w:szCs w:val="24"/>
          <w:rPrChange w:id="11" w:author="Anatoli Iambartsev" w:date="2016-10-27T09:39:00Z">
            <w:rPr/>
          </w:rPrChange>
        </w:rPr>
        <w:t>Data processing: After subtraction of local background, signal intensity values were filtered to remove those lower than 10. We only considered genes with gene symbol and present in at least 70% of arrays. Data from GEO was already processed: log 2 transformation and median normalization.</w:t>
      </w:r>
    </w:p>
    <w:p w14:paraId="69C6A794" w14:textId="77777777" w:rsidR="006F7F65" w:rsidRPr="002705E4" w:rsidRDefault="006F7F65">
      <w:pPr>
        <w:spacing w:after="0" w:line="240" w:lineRule="auto"/>
        <w:jc w:val="both"/>
        <w:rPr>
          <w:sz w:val="24"/>
          <w:szCs w:val="24"/>
          <w:rPrChange w:id="12" w:author="Anatoli Iambartsev" w:date="2016-10-27T09:39:00Z">
            <w:rPr/>
          </w:rPrChange>
        </w:rPr>
      </w:pPr>
    </w:p>
    <w:p w14:paraId="0517D646" w14:textId="63B448F9" w:rsidR="006F7F65" w:rsidRPr="002705E4" w:rsidRDefault="00B3373F">
      <w:pPr>
        <w:spacing w:after="0"/>
        <w:jc w:val="both"/>
        <w:rPr>
          <w:sz w:val="24"/>
          <w:szCs w:val="24"/>
          <w:rPrChange w:id="13" w:author="Anatoli Iambartsev" w:date="2016-10-27T09:39:00Z">
            <w:rPr/>
          </w:rPrChange>
        </w:rPr>
      </w:pPr>
      <w:r w:rsidRPr="002705E4">
        <w:rPr>
          <w:sz w:val="24"/>
          <w:szCs w:val="24"/>
          <w:rPrChange w:id="14" w:author="Anatoli Iambartsev" w:date="2016-10-27T09:39:00Z">
            <w:rPr/>
          </w:rPrChange>
        </w:rPr>
        <w:t>Causal genes: Immunoglobulin genes expression is limited to B lymphocytes As expected in the gut of B cell deficient mi</w:t>
      </w:r>
      <w:r w:rsidR="00A32C52" w:rsidRPr="002705E4">
        <w:rPr>
          <w:sz w:val="24"/>
          <w:szCs w:val="24"/>
          <w:rPrChange w:id="15" w:author="Anatoli Iambartsev" w:date="2016-10-27T09:39:00Z">
            <w:rPr/>
          </w:rPrChange>
        </w:rPr>
        <w:t xml:space="preserve">ce these genes have much lower </w:t>
      </w:r>
      <w:r w:rsidRPr="002705E4">
        <w:rPr>
          <w:sz w:val="24"/>
          <w:szCs w:val="24"/>
          <w:rPrChange w:id="16" w:author="Anatoli Iambartsev" w:date="2016-10-27T09:39:00Z">
            <w:rPr/>
          </w:rPrChange>
        </w:rPr>
        <w:t xml:space="preserve">expression comparing to control mice as well [28]. Since we have experimentally demonstrated in our previous study [28] that it gene expression phenotype observed in </w:t>
      </w:r>
      <w:proofErr w:type="spellStart"/>
      <w:r w:rsidRPr="002705E4">
        <w:rPr>
          <w:sz w:val="24"/>
          <w:szCs w:val="24"/>
          <w:rPrChange w:id="17" w:author="Anatoli Iambartsev" w:date="2016-10-27T09:39:00Z">
            <w:rPr/>
          </w:rPrChange>
        </w:rPr>
        <w:t>Bcell</w:t>
      </w:r>
      <w:proofErr w:type="spellEnd"/>
      <w:r w:rsidRPr="002705E4">
        <w:rPr>
          <w:sz w:val="24"/>
          <w:szCs w:val="24"/>
          <w:rPrChange w:id="18" w:author="Anatoli Iambartsev" w:date="2016-10-27T09:39:00Z">
            <w:rPr/>
          </w:rPrChange>
        </w:rPr>
        <w:t xml:space="preserve"> deficient intestines is predominantly dependent on ability of B cells to produce antibodies, we considered immunoglobulin genes as causal genes in analysis and they can be found in </w:t>
      </w:r>
      <w:ins w:id="19" w:author="Anatoli Iambartsev" w:date="2016-10-04T17:36:00Z">
        <w:r w:rsidR="005F71B3" w:rsidRPr="002705E4">
          <w:rPr>
            <w:sz w:val="24"/>
            <w:szCs w:val="24"/>
            <w:rPrChange w:id="20" w:author="Anatoli Iambartsev" w:date="2016-10-27T09:39:00Z">
              <w:rPr/>
            </w:rPrChange>
          </w:rPr>
          <w:t>Dataset 1</w:t>
        </w:r>
      </w:ins>
      <w:del w:id="21" w:author="Anatoli Iambartsev" w:date="2016-10-04T17:36:00Z">
        <w:r w:rsidRPr="002705E4" w:rsidDel="005F71B3">
          <w:rPr>
            <w:sz w:val="24"/>
            <w:szCs w:val="24"/>
            <w:rPrChange w:id="22" w:author="Anatoli Iambartsev" w:date="2016-10-27T09:39:00Z">
              <w:rPr/>
            </w:rPrChange>
          </w:rPr>
          <w:delText>Supplementary Table S3</w:delText>
        </w:r>
      </w:del>
      <w:r w:rsidRPr="002705E4">
        <w:rPr>
          <w:sz w:val="24"/>
          <w:szCs w:val="24"/>
          <w:rPrChange w:id="23" w:author="Anatoli Iambartsev" w:date="2016-10-27T09:39:00Z">
            <w:rPr/>
          </w:rPrChange>
        </w:rPr>
        <w:t xml:space="preserve">.  </w:t>
      </w:r>
    </w:p>
    <w:p w14:paraId="7E83F86B" w14:textId="77777777" w:rsidR="006F7F65" w:rsidRPr="002705E4" w:rsidRDefault="006F7F65">
      <w:pPr>
        <w:spacing w:after="0" w:line="240" w:lineRule="auto"/>
        <w:jc w:val="both"/>
        <w:rPr>
          <w:b/>
          <w:sz w:val="24"/>
          <w:szCs w:val="24"/>
          <w:rPrChange w:id="24" w:author="Anatoli Iambartsev" w:date="2016-10-27T09:39:00Z">
            <w:rPr>
              <w:b/>
            </w:rPr>
          </w:rPrChange>
        </w:rPr>
      </w:pPr>
    </w:p>
    <w:p w14:paraId="27DE1B88" w14:textId="77777777" w:rsidR="006F7F65" w:rsidRDefault="00B3373F">
      <w:pPr>
        <w:rPr>
          <w:b/>
          <w:sz w:val="24"/>
        </w:rPr>
      </w:pPr>
      <w:r>
        <w:rPr>
          <w:b/>
          <w:sz w:val="24"/>
        </w:rPr>
        <w:t>Cervical Cancer</w:t>
      </w:r>
    </w:p>
    <w:p w14:paraId="0ED2F139" w14:textId="7D915EAD" w:rsidR="006F7F65" w:rsidRDefault="00B3373F">
      <w:pPr>
        <w:jc w:val="both"/>
      </w:pPr>
      <w:r w:rsidRPr="00823644">
        <w:t xml:space="preserve">Mine et al [28] </w:t>
      </w:r>
      <w:r>
        <w:t xml:space="preserve">searched PubMed at the NCBI database (http://www.ncbi.nlm.nih.gov/pubmed/) for studies of microarray in cervical cancer (published until 03/2009) and selected four studies </w:t>
      </w:r>
      <w:r w:rsidR="00823644" w:rsidRPr="00823644">
        <w:t>[</w:t>
      </w:r>
      <w:ins w:id="25" w:author="Anatoli Iambartsev" w:date="2016-09-27T16:00:00Z">
        <w:r w:rsidR="00072518">
          <w:t>50</w:t>
        </w:r>
      </w:ins>
      <w:r w:rsidR="00823644" w:rsidRPr="00823644">
        <w:t xml:space="preserve"> -5</w:t>
      </w:r>
      <w:ins w:id="26" w:author="Anatoli Iambartsev" w:date="2016-09-27T16:00:00Z">
        <w:r w:rsidR="00072518">
          <w:t>3</w:t>
        </w:r>
      </w:ins>
      <w:r w:rsidR="00823644" w:rsidRPr="00823644">
        <w:t>]</w:t>
      </w:r>
      <w:r>
        <w:t xml:space="preserve"> that: (</w:t>
      </w:r>
      <w:proofErr w:type="spellStart"/>
      <w:r>
        <w:t>i</w:t>
      </w:r>
      <w:proofErr w:type="spellEnd"/>
      <w:r>
        <w:t xml:space="preserve">) had publicly available microarray data, (ii) used tumor and normal clinical samples, (iii) used oligonucleotide arrays and (iv) had sample size in each class </w:t>
      </w:r>
      <m:oMath>
        <m:r>
          <w:rPr>
            <w:rFonts w:ascii="Cambria Math" w:hAnsi="Cambria Math"/>
          </w:rPr>
          <m:t>≥</m:t>
        </m:r>
      </m:oMath>
      <w:r>
        <w:t xml:space="preserve"> 5 (Supplementary Table S2). Besides publicly available data, they also analyzed gene expression from cervical cancer biopsies and normal adjacent tissue samples.</w:t>
      </w:r>
    </w:p>
    <w:p w14:paraId="4D7CCFC1" w14:textId="77777777" w:rsidR="006F7F65" w:rsidRDefault="00B3373F">
      <w:pPr>
        <w:jc w:val="both"/>
      </w:pPr>
      <w:r>
        <w:t>Gene Expression Omnibus (GEO) data repository information can be found in Supplementary Table S2 along with reference, sample size, platform and number of transcripts.</w:t>
      </w:r>
    </w:p>
    <w:p w14:paraId="483AF3DB" w14:textId="4B038A3B" w:rsidR="006F7F65" w:rsidRDefault="00B3373F">
      <w:pPr>
        <w:jc w:val="both"/>
      </w:pPr>
      <w:r>
        <w:lastRenderedPageBreak/>
        <w:t xml:space="preserve">Data processing: Just like </w:t>
      </w:r>
      <w:r w:rsidRPr="00823644">
        <w:t xml:space="preserve">in [28], </w:t>
      </w:r>
      <w:r>
        <w:t>for all studies, we only considered genes found in at least 70% of arrays. Data were already normalized in the data repository, except for data from</w:t>
      </w:r>
      <w:r w:rsidR="00823644">
        <w:rPr>
          <w:color w:val="FF0000"/>
        </w:rPr>
        <w:t xml:space="preserve"> </w:t>
      </w:r>
      <w:r w:rsidR="00823644" w:rsidRPr="00823644">
        <w:t>[5</w:t>
      </w:r>
      <w:ins w:id="27" w:author="Anatoli Iambartsev" w:date="2016-09-27T16:01:00Z">
        <w:r w:rsidR="00072518">
          <w:t>3</w:t>
        </w:r>
      </w:ins>
      <w:r w:rsidRPr="00823644">
        <w:t>]</w:t>
      </w:r>
      <w:r>
        <w:t xml:space="preserve">, to which we applied median normalization, exactly like </w:t>
      </w:r>
      <w:r w:rsidRPr="00823644">
        <w:t xml:space="preserve">in [29]. </w:t>
      </w:r>
    </w:p>
    <w:p w14:paraId="18AA031C" w14:textId="09E405D5" w:rsidR="006F7F65" w:rsidRDefault="00B3373F">
      <w:pPr>
        <w:jc w:val="both"/>
      </w:pPr>
      <w:r>
        <w:t xml:space="preserve">Causal Genes: It was proven in </w:t>
      </w:r>
      <w:r w:rsidRPr="00823644">
        <w:t>[29]</w:t>
      </w:r>
      <w:r>
        <w:rPr>
          <w:color w:val="FF0000"/>
        </w:rPr>
        <w:t xml:space="preserve"> </w:t>
      </w:r>
      <w:r>
        <w:t xml:space="preserve">that there is a strong association between chromosomal aberrations and DEGs which shows that most of the DEGs located in the regions of frequent chromosomal aberrations are causal genes. We used the causal genes provided </w:t>
      </w:r>
      <w:r w:rsidRPr="00823644">
        <w:t xml:space="preserve">in [29] </w:t>
      </w:r>
      <w:r w:rsidR="00E01914">
        <w:t>(</w:t>
      </w:r>
      <w:del w:id="28" w:author="Anatoli Iambartsev" w:date="2016-10-04T17:37:00Z">
        <w:r w:rsidR="00E01914" w:rsidDel="005F71B3">
          <w:delText>Supplementary</w:delText>
        </w:r>
        <w:r w:rsidDel="005F71B3">
          <w:delText>_Tables.xlsx</w:delText>
        </w:r>
      </w:del>
      <w:ins w:id="29" w:author="Anatoli Iambartsev" w:date="2016-10-04T17:37:00Z">
        <w:r w:rsidR="005F71B3">
          <w:t>Dataset 2</w:t>
        </w:r>
      </w:ins>
      <w:r>
        <w:t>).</w:t>
      </w:r>
    </w:p>
    <w:p w14:paraId="4D4607E3" w14:textId="77777777" w:rsidR="006F7F65" w:rsidRDefault="00B3373F">
      <w:r>
        <w:t xml:space="preserve">Supplementary Table S1: Datasets included in the meta-analysis of gene expression microarray data for </w:t>
      </w:r>
      <w:proofErr w:type="spellStart"/>
      <w:r>
        <w:t>Bcell</w:t>
      </w:r>
      <w:proofErr w:type="spellEnd"/>
      <w:r>
        <w:t xml:space="preserve"> Knockout. </w:t>
      </w:r>
    </w:p>
    <w:tbl>
      <w:tblPr>
        <w:tblW w:w="10501" w:type="dxa"/>
        <w:tblInd w:w="-342" w:type="dxa"/>
        <w:tblBorders>
          <w:top w:val="single" w:sz="12" w:space="0" w:color="00000A"/>
          <w:bottom w:val="single" w:sz="4" w:space="0" w:color="00000A"/>
          <w:insideH w:val="single" w:sz="4" w:space="0" w:color="00000A"/>
        </w:tblBorders>
        <w:tblLook w:val="04A0" w:firstRow="1" w:lastRow="0" w:firstColumn="1" w:lastColumn="0" w:noHBand="0" w:noVBand="1"/>
      </w:tblPr>
      <w:tblGrid>
        <w:gridCol w:w="2265"/>
        <w:gridCol w:w="1245"/>
        <w:gridCol w:w="1201"/>
        <w:gridCol w:w="1120"/>
        <w:gridCol w:w="900"/>
        <w:gridCol w:w="2358"/>
        <w:gridCol w:w="1412"/>
      </w:tblGrid>
      <w:tr w:rsidR="006F7F65" w:rsidRPr="003B57E3" w14:paraId="4DABAEB3" w14:textId="77777777">
        <w:trPr>
          <w:trHeight w:val="900"/>
        </w:trPr>
        <w:tc>
          <w:tcPr>
            <w:tcW w:w="2265" w:type="dxa"/>
            <w:tcBorders>
              <w:top w:val="single" w:sz="12" w:space="0" w:color="00000A"/>
              <w:bottom w:val="single" w:sz="4" w:space="0" w:color="00000A"/>
            </w:tcBorders>
            <w:shd w:val="clear" w:color="auto" w:fill="auto"/>
            <w:vAlign w:val="center"/>
          </w:tcPr>
          <w:p w14:paraId="12A96A95" w14:textId="77777777" w:rsidR="006F7F65" w:rsidRDefault="00B3373F">
            <w:pPr>
              <w:spacing w:after="0" w:line="240" w:lineRule="auto"/>
              <w:rPr>
                <w:rFonts w:eastAsia="Times New Roman"/>
                <w:b/>
                <w:bCs/>
                <w:color w:val="000000"/>
              </w:rPr>
            </w:pPr>
            <w:r w:rsidRPr="003B57E3">
              <w:rPr>
                <w:sz w:val="32"/>
              </w:rPr>
              <w:t xml:space="preserve"> </w:t>
            </w:r>
            <w:r w:rsidRPr="003B57E3">
              <w:rPr>
                <w:rFonts w:eastAsia="Times New Roman"/>
                <w:b/>
                <w:bCs/>
                <w:color w:val="000000"/>
              </w:rPr>
              <w:t>Reference</w:t>
            </w:r>
          </w:p>
        </w:tc>
        <w:tc>
          <w:tcPr>
            <w:tcW w:w="1245" w:type="dxa"/>
            <w:tcBorders>
              <w:top w:val="single" w:sz="12" w:space="0" w:color="00000A"/>
              <w:bottom w:val="single" w:sz="4" w:space="0" w:color="00000A"/>
            </w:tcBorders>
            <w:shd w:val="clear" w:color="auto" w:fill="auto"/>
            <w:vAlign w:val="center"/>
          </w:tcPr>
          <w:p w14:paraId="086A84D0" w14:textId="77777777" w:rsidR="006F7F65" w:rsidRDefault="00B3373F">
            <w:pPr>
              <w:spacing w:after="0" w:line="240" w:lineRule="auto"/>
              <w:rPr>
                <w:rFonts w:eastAsia="Times New Roman"/>
                <w:b/>
                <w:bCs/>
                <w:color w:val="000000"/>
              </w:rPr>
            </w:pPr>
            <w:proofErr w:type="spellStart"/>
            <w:r w:rsidRPr="003B57E3">
              <w:rPr>
                <w:rFonts w:eastAsia="Times New Roman"/>
                <w:b/>
                <w:bCs/>
                <w:color w:val="000000"/>
              </w:rPr>
              <w:t>Accesion</w:t>
            </w:r>
            <w:proofErr w:type="spellEnd"/>
            <w:r w:rsidRPr="003B57E3">
              <w:rPr>
                <w:rFonts w:eastAsia="Times New Roman"/>
                <w:b/>
                <w:bCs/>
                <w:color w:val="000000"/>
              </w:rPr>
              <w:t xml:space="preserve"> Number</w:t>
            </w:r>
          </w:p>
        </w:tc>
        <w:tc>
          <w:tcPr>
            <w:tcW w:w="1200" w:type="dxa"/>
            <w:tcBorders>
              <w:top w:val="single" w:sz="12" w:space="0" w:color="00000A"/>
              <w:bottom w:val="single" w:sz="4" w:space="0" w:color="00000A"/>
            </w:tcBorders>
            <w:shd w:val="clear" w:color="auto" w:fill="auto"/>
            <w:vAlign w:val="center"/>
          </w:tcPr>
          <w:p w14:paraId="7975D941" w14:textId="77777777" w:rsidR="006F7F65" w:rsidRDefault="00B3373F">
            <w:pPr>
              <w:spacing w:after="0" w:line="240" w:lineRule="auto"/>
              <w:rPr>
                <w:rFonts w:eastAsia="Times New Roman"/>
                <w:b/>
                <w:bCs/>
                <w:color w:val="000000"/>
              </w:rPr>
            </w:pPr>
            <w:r w:rsidRPr="003B57E3">
              <w:rPr>
                <w:rFonts w:eastAsia="Times New Roman"/>
                <w:b/>
                <w:bCs/>
                <w:color w:val="000000"/>
              </w:rPr>
              <w:t>Strain</w:t>
            </w:r>
          </w:p>
        </w:tc>
        <w:tc>
          <w:tcPr>
            <w:tcW w:w="1120" w:type="dxa"/>
            <w:tcBorders>
              <w:top w:val="single" w:sz="12" w:space="0" w:color="00000A"/>
              <w:bottom w:val="single" w:sz="4" w:space="0" w:color="00000A"/>
            </w:tcBorders>
            <w:shd w:val="clear" w:color="auto" w:fill="auto"/>
            <w:vAlign w:val="center"/>
          </w:tcPr>
          <w:p w14:paraId="391C8D92" w14:textId="77777777" w:rsidR="006F7F65" w:rsidRDefault="00B3373F">
            <w:pPr>
              <w:spacing w:after="0" w:line="240" w:lineRule="auto"/>
              <w:jc w:val="center"/>
              <w:rPr>
                <w:rFonts w:eastAsia="Times New Roman"/>
                <w:b/>
                <w:bCs/>
                <w:color w:val="000000"/>
              </w:rPr>
            </w:pPr>
            <w:r w:rsidRPr="003B57E3">
              <w:rPr>
                <w:rFonts w:eastAsia="Times New Roman"/>
                <w:b/>
                <w:bCs/>
                <w:color w:val="000000"/>
              </w:rPr>
              <w:t xml:space="preserve"># </w:t>
            </w:r>
            <w:proofErr w:type="gramStart"/>
            <w:r w:rsidRPr="003B57E3">
              <w:rPr>
                <w:rFonts w:eastAsia="Times New Roman"/>
                <w:b/>
                <w:bCs/>
                <w:color w:val="000000"/>
              </w:rPr>
              <w:t>normal</w:t>
            </w:r>
            <w:proofErr w:type="gramEnd"/>
            <w:r w:rsidRPr="003B57E3">
              <w:rPr>
                <w:rFonts w:eastAsia="Times New Roman"/>
                <w:b/>
                <w:bCs/>
                <w:color w:val="000000"/>
              </w:rPr>
              <w:t xml:space="preserve"> mice</w:t>
            </w:r>
          </w:p>
        </w:tc>
        <w:tc>
          <w:tcPr>
            <w:tcW w:w="900" w:type="dxa"/>
            <w:tcBorders>
              <w:top w:val="single" w:sz="12" w:space="0" w:color="00000A"/>
              <w:bottom w:val="single" w:sz="4" w:space="0" w:color="00000A"/>
            </w:tcBorders>
            <w:shd w:val="clear" w:color="auto" w:fill="auto"/>
            <w:vAlign w:val="center"/>
          </w:tcPr>
          <w:p w14:paraId="176FF6BA" w14:textId="77777777" w:rsidR="006F7F65" w:rsidRDefault="00B3373F">
            <w:pPr>
              <w:spacing w:after="0" w:line="240" w:lineRule="auto"/>
              <w:jc w:val="center"/>
              <w:rPr>
                <w:rFonts w:eastAsia="Times New Roman"/>
                <w:b/>
                <w:bCs/>
                <w:color w:val="000000"/>
              </w:rPr>
            </w:pPr>
            <w:r w:rsidRPr="003B57E3">
              <w:rPr>
                <w:rFonts w:eastAsia="Times New Roman"/>
                <w:b/>
                <w:bCs/>
                <w:color w:val="000000"/>
              </w:rPr>
              <w:t xml:space="preserve"># </w:t>
            </w:r>
            <w:proofErr w:type="spellStart"/>
            <w:r w:rsidRPr="003B57E3">
              <w:rPr>
                <w:rFonts w:eastAsia="Times New Roman"/>
                <w:b/>
                <w:bCs/>
                <w:color w:val="000000"/>
              </w:rPr>
              <w:t>BcKO</w:t>
            </w:r>
            <w:proofErr w:type="spellEnd"/>
            <w:r w:rsidRPr="003B57E3">
              <w:rPr>
                <w:rFonts w:eastAsia="Times New Roman"/>
                <w:b/>
                <w:bCs/>
                <w:color w:val="000000"/>
              </w:rPr>
              <w:t xml:space="preserve"> mice</w:t>
            </w:r>
          </w:p>
        </w:tc>
        <w:tc>
          <w:tcPr>
            <w:tcW w:w="2358" w:type="dxa"/>
            <w:tcBorders>
              <w:top w:val="single" w:sz="12" w:space="0" w:color="00000A"/>
              <w:bottom w:val="single" w:sz="4" w:space="0" w:color="00000A"/>
            </w:tcBorders>
            <w:shd w:val="clear" w:color="auto" w:fill="auto"/>
            <w:vAlign w:val="center"/>
          </w:tcPr>
          <w:p w14:paraId="3D590B7F" w14:textId="77777777" w:rsidR="006F7F65" w:rsidRDefault="00B3373F">
            <w:pPr>
              <w:spacing w:after="0" w:line="240" w:lineRule="auto"/>
              <w:rPr>
                <w:rFonts w:eastAsia="Times New Roman"/>
                <w:b/>
                <w:bCs/>
                <w:color w:val="000000"/>
              </w:rPr>
            </w:pPr>
            <w:r w:rsidRPr="003B57E3">
              <w:rPr>
                <w:rFonts w:eastAsia="Times New Roman"/>
                <w:b/>
                <w:bCs/>
                <w:color w:val="000000"/>
              </w:rPr>
              <w:t>Array Platform</w:t>
            </w:r>
          </w:p>
        </w:tc>
        <w:tc>
          <w:tcPr>
            <w:tcW w:w="1412" w:type="dxa"/>
            <w:tcBorders>
              <w:top w:val="single" w:sz="12" w:space="0" w:color="00000A"/>
              <w:bottom w:val="single" w:sz="4" w:space="0" w:color="00000A"/>
            </w:tcBorders>
            <w:shd w:val="clear" w:color="auto" w:fill="auto"/>
            <w:vAlign w:val="center"/>
          </w:tcPr>
          <w:p w14:paraId="1C1ADD62" w14:textId="77777777" w:rsidR="006F7F65" w:rsidRDefault="00B3373F">
            <w:pPr>
              <w:spacing w:after="0" w:line="240" w:lineRule="auto"/>
              <w:jc w:val="center"/>
              <w:rPr>
                <w:rFonts w:eastAsia="Times New Roman"/>
                <w:b/>
                <w:bCs/>
                <w:color w:val="000000"/>
              </w:rPr>
            </w:pPr>
            <w:r w:rsidRPr="003B57E3">
              <w:rPr>
                <w:rFonts w:eastAsia="Times New Roman"/>
                <w:b/>
                <w:bCs/>
                <w:color w:val="000000"/>
              </w:rPr>
              <w:t>Approximate number of transcripts</w:t>
            </w:r>
          </w:p>
        </w:tc>
      </w:tr>
      <w:tr w:rsidR="006F7F65" w:rsidRPr="003B57E3" w14:paraId="2220B1D2" w14:textId="77777777">
        <w:trPr>
          <w:trHeight w:val="432"/>
        </w:trPr>
        <w:tc>
          <w:tcPr>
            <w:tcW w:w="2265" w:type="dxa"/>
            <w:shd w:val="clear" w:color="auto" w:fill="auto"/>
            <w:vAlign w:val="center"/>
          </w:tcPr>
          <w:p w14:paraId="4E59E869" w14:textId="77777777" w:rsidR="006F7F65" w:rsidRDefault="00B3373F">
            <w:pPr>
              <w:spacing w:after="0" w:line="240" w:lineRule="auto"/>
              <w:rPr>
                <w:rFonts w:eastAsia="Times New Roman"/>
                <w:color w:val="000000"/>
              </w:rPr>
            </w:pPr>
            <w:proofErr w:type="spellStart"/>
            <w:r w:rsidRPr="003B57E3">
              <w:rPr>
                <w:rFonts w:eastAsia="Times New Roman"/>
                <w:color w:val="000000"/>
              </w:rPr>
              <w:t>Shulzhenko</w:t>
            </w:r>
            <w:proofErr w:type="spellEnd"/>
            <w:r w:rsidRPr="003B57E3">
              <w:rPr>
                <w:rFonts w:eastAsia="Times New Roman"/>
                <w:color w:val="000000"/>
              </w:rPr>
              <w:t xml:space="preserve"> et al, 2011</w:t>
            </w:r>
          </w:p>
        </w:tc>
        <w:tc>
          <w:tcPr>
            <w:tcW w:w="1245" w:type="dxa"/>
            <w:shd w:val="clear" w:color="auto" w:fill="auto"/>
            <w:vAlign w:val="center"/>
          </w:tcPr>
          <w:p w14:paraId="6A35E6BF" w14:textId="77777777" w:rsidR="006F7F65" w:rsidRDefault="00B3373F">
            <w:pPr>
              <w:spacing w:after="0" w:line="240" w:lineRule="auto"/>
              <w:rPr>
                <w:rFonts w:eastAsia="Times New Roman"/>
                <w:color w:val="000000"/>
              </w:rPr>
            </w:pPr>
            <w:r w:rsidRPr="003B57E3">
              <w:rPr>
                <w:rFonts w:eastAsia="Times New Roman"/>
                <w:color w:val="000000"/>
              </w:rPr>
              <w:t>GSE</w:t>
            </w:r>
            <w:r w:rsidRPr="003B57E3">
              <w:t>23573</w:t>
            </w:r>
          </w:p>
        </w:tc>
        <w:tc>
          <w:tcPr>
            <w:tcW w:w="1200" w:type="dxa"/>
            <w:shd w:val="clear" w:color="auto" w:fill="auto"/>
          </w:tcPr>
          <w:p w14:paraId="30E22F17" w14:textId="77777777" w:rsidR="006F7F65" w:rsidRDefault="00B3373F">
            <w:pPr>
              <w:spacing w:after="0" w:line="240" w:lineRule="auto"/>
              <w:rPr>
                <w:rFonts w:eastAsia="Times New Roman"/>
                <w:color w:val="000000"/>
              </w:rPr>
            </w:pPr>
            <w:r w:rsidRPr="003B57E3">
              <w:rPr>
                <w:rFonts w:eastAsia="Times New Roman"/>
                <w:color w:val="000000"/>
              </w:rPr>
              <w:t>B10.A littermates</w:t>
            </w:r>
          </w:p>
        </w:tc>
        <w:tc>
          <w:tcPr>
            <w:tcW w:w="1120" w:type="dxa"/>
            <w:shd w:val="clear" w:color="auto" w:fill="auto"/>
            <w:vAlign w:val="center"/>
          </w:tcPr>
          <w:p w14:paraId="703548F0" w14:textId="77777777" w:rsidR="006F7F65" w:rsidRDefault="00B3373F">
            <w:pPr>
              <w:spacing w:after="0" w:line="240" w:lineRule="auto"/>
              <w:jc w:val="center"/>
              <w:rPr>
                <w:rFonts w:eastAsia="Times New Roman"/>
                <w:color w:val="000000"/>
              </w:rPr>
            </w:pPr>
            <w:r w:rsidRPr="003B57E3">
              <w:rPr>
                <w:rFonts w:eastAsia="Times New Roman"/>
                <w:color w:val="000000"/>
              </w:rPr>
              <w:t>12</w:t>
            </w:r>
          </w:p>
        </w:tc>
        <w:tc>
          <w:tcPr>
            <w:tcW w:w="900" w:type="dxa"/>
            <w:shd w:val="clear" w:color="auto" w:fill="auto"/>
            <w:vAlign w:val="center"/>
          </w:tcPr>
          <w:p w14:paraId="473C193F" w14:textId="77777777" w:rsidR="006F7F65" w:rsidRDefault="00B3373F">
            <w:pPr>
              <w:spacing w:after="0" w:line="240" w:lineRule="auto"/>
              <w:jc w:val="center"/>
              <w:rPr>
                <w:rFonts w:eastAsia="Times New Roman"/>
                <w:color w:val="000000"/>
              </w:rPr>
            </w:pPr>
            <w:r w:rsidRPr="003B57E3">
              <w:rPr>
                <w:rFonts w:eastAsia="Times New Roman"/>
                <w:color w:val="000000"/>
              </w:rPr>
              <w:t>12</w:t>
            </w:r>
          </w:p>
        </w:tc>
        <w:tc>
          <w:tcPr>
            <w:tcW w:w="2358" w:type="dxa"/>
            <w:shd w:val="clear" w:color="auto" w:fill="auto"/>
            <w:vAlign w:val="center"/>
          </w:tcPr>
          <w:p w14:paraId="67A15BAD" w14:textId="77777777" w:rsidR="006F7F65" w:rsidRDefault="00B3373F">
            <w:pPr>
              <w:spacing w:after="0" w:line="240" w:lineRule="auto"/>
              <w:rPr>
                <w:rFonts w:eastAsia="Times New Roman"/>
                <w:color w:val="000000"/>
              </w:rPr>
            </w:pPr>
            <w:r w:rsidRPr="003B57E3">
              <w:rPr>
                <w:rFonts w:ascii="Verdana" w:hAnsi="Verdana"/>
                <w:color w:val="000000"/>
                <w:sz w:val="18"/>
                <w:szCs w:val="18"/>
                <w:shd w:val="clear" w:color="auto" w:fill="FFFFFF"/>
              </w:rPr>
              <w:t xml:space="preserve">NIAID </w:t>
            </w:r>
            <w:proofErr w:type="spellStart"/>
            <w:r w:rsidRPr="003B57E3">
              <w:rPr>
                <w:rFonts w:ascii="Verdana" w:hAnsi="Verdana"/>
                <w:color w:val="000000"/>
                <w:sz w:val="18"/>
                <w:szCs w:val="18"/>
                <w:shd w:val="clear" w:color="auto" w:fill="FFFFFF"/>
              </w:rPr>
              <w:t>Mmca</w:t>
            </w:r>
            <w:proofErr w:type="spellEnd"/>
            <w:r w:rsidRPr="003B57E3">
              <w:rPr>
                <w:rFonts w:ascii="Verdana" w:hAnsi="Verdana"/>
                <w:color w:val="000000"/>
                <w:sz w:val="18"/>
                <w:szCs w:val="18"/>
                <w:shd w:val="clear" w:color="auto" w:fill="FFFFFF"/>
              </w:rPr>
              <w:t xml:space="preserve"> -- Mouse </w:t>
            </w:r>
          </w:p>
        </w:tc>
        <w:tc>
          <w:tcPr>
            <w:tcW w:w="1412" w:type="dxa"/>
            <w:shd w:val="clear" w:color="auto" w:fill="auto"/>
            <w:vAlign w:val="center"/>
          </w:tcPr>
          <w:p w14:paraId="3446FB3A" w14:textId="77777777" w:rsidR="006F7F65" w:rsidRPr="003B57E3" w:rsidRDefault="00B3373F">
            <w:pPr>
              <w:spacing w:after="0" w:line="240" w:lineRule="auto"/>
              <w:jc w:val="center"/>
              <w:rPr>
                <w:rFonts w:ascii="Verdana" w:hAnsi="Verdana"/>
                <w:color w:val="000000"/>
                <w:sz w:val="18"/>
                <w:szCs w:val="18"/>
                <w:highlight w:val="white"/>
              </w:rPr>
            </w:pPr>
            <w:r w:rsidRPr="003B57E3">
              <w:rPr>
                <w:rFonts w:ascii="Verdana" w:hAnsi="Verdana"/>
                <w:color w:val="000000"/>
                <w:sz w:val="18"/>
                <w:szCs w:val="18"/>
                <w:shd w:val="clear" w:color="auto" w:fill="FFFFFF"/>
              </w:rPr>
              <w:t>38K</w:t>
            </w:r>
          </w:p>
        </w:tc>
      </w:tr>
      <w:tr w:rsidR="006F7F65" w:rsidRPr="003B57E3" w14:paraId="134F35BE" w14:textId="77777777">
        <w:trPr>
          <w:trHeight w:val="432"/>
        </w:trPr>
        <w:tc>
          <w:tcPr>
            <w:tcW w:w="2265" w:type="dxa"/>
            <w:tcBorders>
              <w:bottom w:val="single" w:sz="12" w:space="0" w:color="00000A"/>
            </w:tcBorders>
            <w:shd w:val="clear" w:color="auto" w:fill="auto"/>
            <w:vAlign w:val="center"/>
          </w:tcPr>
          <w:p w14:paraId="5B527F48" w14:textId="77777777" w:rsidR="006F7F65" w:rsidRDefault="00B3373F">
            <w:pPr>
              <w:spacing w:after="0" w:line="240" w:lineRule="auto"/>
              <w:rPr>
                <w:rFonts w:eastAsia="Times New Roman"/>
                <w:color w:val="000000"/>
              </w:rPr>
            </w:pPr>
            <w:proofErr w:type="spellStart"/>
            <w:r w:rsidRPr="003B57E3">
              <w:rPr>
                <w:rFonts w:eastAsia="Times New Roman"/>
                <w:color w:val="000000"/>
              </w:rPr>
              <w:t>Shulzhenko</w:t>
            </w:r>
            <w:proofErr w:type="spellEnd"/>
            <w:r w:rsidRPr="003B57E3">
              <w:rPr>
                <w:rFonts w:eastAsia="Times New Roman"/>
                <w:color w:val="000000"/>
              </w:rPr>
              <w:t xml:space="preserve"> et al, 2011</w:t>
            </w:r>
          </w:p>
        </w:tc>
        <w:tc>
          <w:tcPr>
            <w:tcW w:w="1245" w:type="dxa"/>
            <w:tcBorders>
              <w:bottom w:val="single" w:sz="12" w:space="0" w:color="00000A"/>
            </w:tcBorders>
            <w:shd w:val="clear" w:color="auto" w:fill="auto"/>
            <w:vAlign w:val="center"/>
          </w:tcPr>
          <w:p w14:paraId="06E9DDA1" w14:textId="77777777" w:rsidR="006F7F65" w:rsidRDefault="00B3373F">
            <w:pPr>
              <w:spacing w:after="0" w:line="240" w:lineRule="auto"/>
              <w:rPr>
                <w:rFonts w:eastAsia="Times New Roman"/>
                <w:color w:val="000000"/>
              </w:rPr>
            </w:pPr>
            <w:r w:rsidRPr="003B57E3">
              <w:rPr>
                <w:rFonts w:eastAsia="Times New Roman"/>
                <w:color w:val="000000"/>
              </w:rPr>
              <w:t>GSE</w:t>
            </w:r>
            <w:r w:rsidRPr="003B57E3">
              <w:t>23573</w:t>
            </w:r>
          </w:p>
        </w:tc>
        <w:tc>
          <w:tcPr>
            <w:tcW w:w="1200" w:type="dxa"/>
            <w:tcBorders>
              <w:bottom w:val="single" w:sz="12" w:space="0" w:color="00000A"/>
            </w:tcBorders>
            <w:shd w:val="clear" w:color="auto" w:fill="auto"/>
            <w:vAlign w:val="center"/>
          </w:tcPr>
          <w:p w14:paraId="54E80F40" w14:textId="77777777" w:rsidR="006F7F65" w:rsidRDefault="00B3373F">
            <w:pPr>
              <w:spacing w:after="0" w:line="240" w:lineRule="auto"/>
              <w:rPr>
                <w:rFonts w:eastAsia="Times New Roman"/>
                <w:color w:val="000000"/>
              </w:rPr>
            </w:pPr>
            <w:r w:rsidRPr="003B57E3">
              <w:rPr>
                <w:rFonts w:eastAsia="Times New Roman"/>
                <w:color w:val="000000"/>
              </w:rPr>
              <w:t>BALB/c</w:t>
            </w:r>
          </w:p>
        </w:tc>
        <w:tc>
          <w:tcPr>
            <w:tcW w:w="1120" w:type="dxa"/>
            <w:tcBorders>
              <w:bottom w:val="single" w:sz="12" w:space="0" w:color="00000A"/>
            </w:tcBorders>
            <w:shd w:val="clear" w:color="auto" w:fill="auto"/>
            <w:vAlign w:val="center"/>
          </w:tcPr>
          <w:p w14:paraId="659DF911" w14:textId="77777777" w:rsidR="006F7F65" w:rsidRDefault="00B3373F">
            <w:pPr>
              <w:spacing w:after="0" w:line="240" w:lineRule="auto"/>
              <w:jc w:val="center"/>
              <w:rPr>
                <w:rFonts w:eastAsia="Times New Roman"/>
                <w:color w:val="000000"/>
              </w:rPr>
            </w:pPr>
            <w:r w:rsidRPr="003B57E3">
              <w:rPr>
                <w:rFonts w:eastAsia="Times New Roman"/>
                <w:color w:val="000000"/>
              </w:rPr>
              <w:t>10</w:t>
            </w:r>
          </w:p>
        </w:tc>
        <w:tc>
          <w:tcPr>
            <w:tcW w:w="900" w:type="dxa"/>
            <w:tcBorders>
              <w:bottom w:val="single" w:sz="12" w:space="0" w:color="00000A"/>
            </w:tcBorders>
            <w:shd w:val="clear" w:color="auto" w:fill="auto"/>
            <w:vAlign w:val="center"/>
          </w:tcPr>
          <w:p w14:paraId="7868F3D0" w14:textId="77777777" w:rsidR="006F7F65" w:rsidRDefault="00B3373F">
            <w:pPr>
              <w:spacing w:after="0" w:line="240" w:lineRule="auto"/>
              <w:jc w:val="center"/>
              <w:rPr>
                <w:rFonts w:eastAsia="Times New Roman"/>
                <w:color w:val="000000"/>
              </w:rPr>
            </w:pPr>
            <w:r w:rsidRPr="003B57E3">
              <w:rPr>
                <w:rFonts w:eastAsia="Times New Roman"/>
                <w:color w:val="000000"/>
              </w:rPr>
              <w:t>10</w:t>
            </w:r>
          </w:p>
        </w:tc>
        <w:tc>
          <w:tcPr>
            <w:tcW w:w="2358" w:type="dxa"/>
            <w:tcBorders>
              <w:bottom w:val="single" w:sz="12" w:space="0" w:color="00000A"/>
            </w:tcBorders>
            <w:shd w:val="clear" w:color="auto" w:fill="auto"/>
            <w:vAlign w:val="center"/>
          </w:tcPr>
          <w:p w14:paraId="6D5E6F51" w14:textId="77777777" w:rsidR="006F7F65" w:rsidRDefault="00B3373F">
            <w:pPr>
              <w:spacing w:after="0" w:line="240" w:lineRule="auto"/>
              <w:rPr>
                <w:rFonts w:eastAsia="Times New Roman"/>
                <w:color w:val="000000"/>
              </w:rPr>
            </w:pPr>
            <w:r w:rsidRPr="003B57E3">
              <w:rPr>
                <w:rFonts w:ascii="Verdana" w:hAnsi="Verdana"/>
                <w:color w:val="000000"/>
                <w:sz w:val="18"/>
                <w:szCs w:val="18"/>
                <w:shd w:val="clear" w:color="auto" w:fill="FFFFFF"/>
              </w:rPr>
              <w:t xml:space="preserve">NIAID </w:t>
            </w:r>
            <w:proofErr w:type="spellStart"/>
            <w:r w:rsidRPr="003B57E3">
              <w:rPr>
                <w:rFonts w:ascii="Verdana" w:hAnsi="Verdana"/>
                <w:color w:val="000000"/>
                <w:sz w:val="18"/>
                <w:szCs w:val="18"/>
                <w:shd w:val="clear" w:color="auto" w:fill="FFFFFF"/>
              </w:rPr>
              <w:t>Mmca</w:t>
            </w:r>
            <w:proofErr w:type="spellEnd"/>
            <w:r w:rsidRPr="003B57E3">
              <w:rPr>
                <w:rFonts w:ascii="Verdana" w:hAnsi="Verdana"/>
                <w:color w:val="000000"/>
                <w:sz w:val="18"/>
                <w:szCs w:val="18"/>
                <w:shd w:val="clear" w:color="auto" w:fill="FFFFFF"/>
              </w:rPr>
              <w:t xml:space="preserve"> -- Mouse </w:t>
            </w:r>
          </w:p>
        </w:tc>
        <w:tc>
          <w:tcPr>
            <w:tcW w:w="1412" w:type="dxa"/>
            <w:tcBorders>
              <w:bottom w:val="single" w:sz="12" w:space="0" w:color="00000A"/>
            </w:tcBorders>
            <w:shd w:val="clear" w:color="auto" w:fill="auto"/>
            <w:vAlign w:val="center"/>
          </w:tcPr>
          <w:p w14:paraId="5AE160E6" w14:textId="77777777" w:rsidR="006F7F65" w:rsidRPr="003B57E3" w:rsidRDefault="00B3373F">
            <w:pPr>
              <w:spacing w:after="0" w:line="240" w:lineRule="auto"/>
              <w:jc w:val="center"/>
              <w:rPr>
                <w:rFonts w:ascii="Verdana" w:hAnsi="Verdana"/>
                <w:color w:val="000000"/>
                <w:sz w:val="18"/>
                <w:szCs w:val="18"/>
                <w:highlight w:val="white"/>
              </w:rPr>
            </w:pPr>
            <w:r w:rsidRPr="003B57E3">
              <w:rPr>
                <w:rFonts w:ascii="Verdana" w:hAnsi="Verdana"/>
                <w:color w:val="000000"/>
                <w:sz w:val="18"/>
                <w:szCs w:val="18"/>
                <w:shd w:val="clear" w:color="auto" w:fill="FFFFFF"/>
              </w:rPr>
              <w:t>38K</w:t>
            </w:r>
          </w:p>
        </w:tc>
      </w:tr>
    </w:tbl>
    <w:p w14:paraId="60CD79DC" w14:textId="77777777" w:rsidR="006F7F65" w:rsidRDefault="006F7F65">
      <w:pPr>
        <w:tabs>
          <w:tab w:val="left" w:pos="5850"/>
          <w:tab w:val="left" w:pos="6390"/>
        </w:tabs>
        <w:rPr>
          <w:sz w:val="32"/>
        </w:rPr>
      </w:pPr>
    </w:p>
    <w:p w14:paraId="45C8E3D5" w14:textId="77777777" w:rsidR="006F7F65" w:rsidRDefault="00B3373F">
      <w:r>
        <w:t>Supplementary Table S2</w:t>
      </w:r>
      <w:r>
        <w:rPr>
          <w:sz w:val="32"/>
        </w:rPr>
        <w:t xml:space="preserve">: </w:t>
      </w:r>
      <w:r>
        <w:t>Datasets included in the meta-analysis of gene expression microarray data for cervical cancer</w:t>
      </w:r>
    </w:p>
    <w:tbl>
      <w:tblPr>
        <w:tblW w:w="10142" w:type="dxa"/>
        <w:tblInd w:w="-342" w:type="dxa"/>
        <w:tblBorders>
          <w:top w:val="single" w:sz="12" w:space="0" w:color="00000A"/>
          <w:bottom w:val="single" w:sz="4" w:space="0" w:color="00000A"/>
          <w:insideH w:val="single" w:sz="4" w:space="0" w:color="00000A"/>
        </w:tblBorders>
        <w:tblLook w:val="04A0" w:firstRow="1" w:lastRow="0" w:firstColumn="1" w:lastColumn="0" w:noHBand="0" w:noVBand="1"/>
      </w:tblPr>
      <w:tblGrid>
        <w:gridCol w:w="2240"/>
        <w:gridCol w:w="1179"/>
        <w:gridCol w:w="1261"/>
        <w:gridCol w:w="1320"/>
        <w:gridCol w:w="2730"/>
        <w:gridCol w:w="1412"/>
      </w:tblGrid>
      <w:tr w:rsidR="006F7F65" w:rsidRPr="003B57E3" w14:paraId="39286A67" w14:textId="77777777">
        <w:trPr>
          <w:trHeight w:val="900"/>
        </w:trPr>
        <w:tc>
          <w:tcPr>
            <w:tcW w:w="2240" w:type="dxa"/>
            <w:tcBorders>
              <w:top w:val="single" w:sz="12" w:space="0" w:color="00000A"/>
              <w:bottom w:val="single" w:sz="4" w:space="0" w:color="00000A"/>
            </w:tcBorders>
            <w:shd w:val="clear" w:color="auto" w:fill="auto"/>
            <w:vAlign w:val="center"/>
          </w:tcPr>
          <w:p w14:paraId="46D94655" w14:textId="77777777" w:rsidR="006F7F65" w:rsidRDefault="00B3373F">
            <w:pPr>
              <w:spacing w:after="0" w:line="240" w:lineRule="auto"/>
              <w:rPr>
                <w:rFonts w:eastAsia="Times New Roman"/>
                <w:b/>
                <w:bCs/>
                <w:color w:val="000000"/>
              </w:rPr>
            </w:pPr>
            <w:r w:rsidRPr="003B57E3">
              <w:rPr>
                <w:rFonts w:eastAsia="Times New Roman"/>
                <w:b/>
                <w:bCs/>
                <w:color w:val="000000"/>
              </w:rPr>
              <w:t>Reference</w:t>
            </w:r>
          </w:p>
        </w:tc>
        <w:tc>
          <w:tcPr>
            <w:tcW w:w="1179" w:type="dxa"/>
            <w:tcBorders>
              <w:top w:val="single" w:sz="12" w:space="0" w:color="00000A"/>
              <w:bottom w:val="single" w:sz="4" w:space="0" w:color="00000A"/>
            </w:tcBorders>
            <w:shd w:val="clear" w:color="auto" w:fill="auto"/>
            <w:vAlign w:val="center"/>
          </w:tcPr>
          <w:p w14:paraId="186C108F" w14:textId="77777777" w:rsidR="006F7F65" w:rsidRDefault="00B3373F">
            <w:pPr>
              <w:spacing w:after="0" w:line="240" w:lineRule="auto"/>
              <w:rPr>
                <w:rFonts w:eastAsia="Times New Roman"/>
                <w:b/>
                <w:bCs/>
                <w:color w:val="000000"/>
              </w:rPr>
            </w:pPr>
            <w:proofErr w:type="spellStart"/>
            <w:r w:rsidRPr="003B57E3">
              <w:rPr>
                <w:rFonts w:eastAsia="Times New Roman"/>
                <w:b/>
                <w:bCs/>
                <w:color w:val="000000"/>
              </w:rPr>
              <w:t>Accesion</w:t>
            </w:r>
            <w:proofErr w:type="spellEnd"/>
            <w:r w:rsidRPr="003B57E3">
              <w:rPr>
                <w:rFonts w:eastAsia="Times New Roman"/>
                <w:b/>
                <w:bCs/>
                <w:color w:val="000000"/>
              </w:rPr>
              <w:t xml:space="preserve"> Number</w:t>
            </w:r>
          </w:p>
        </w:tc>
        <w:tc>
          <w:tcPr>
            <w:tcW w:w="1261" w:type="dxa"/>
            <w:tcBorders>
              <w:top w:val="single" w:sz="12" w:space="0" w:color="00000A"/>
              <w:bottom w:val="single" w:sz="4" w:space="0" w:color="00000A"/>
            </w:tcBorders>
            <w:shd w:val="clear" w:color="auto" w:fill="auto"/>
            <w:vAlign w:val="center"/>
          </w:tcPr>
          <w:p w14:paraId="04C40416" w14:textId="77777777" w:rsidR="006F7F65" w:rsidRDefault="00B3373F">
            <w:pPr>
              <w:spacing w:after="0" w:line="240" w:lineRule="auto"/>
              <w:jc w:val="center"/>
              <w:rPr>
                <w:rFonts w:eastAsia="Times New Roman"/>
                <w:b/>
                <w:bCs/>
                <w:color w:val="000000"/>
              </w:rPr>
            </w:pPr>
            <w:r w:rsidRPr="003B57E3">
              <w:rPr>
                <w:rFonts w:eastAsia="Times New Roman"/>
                <w:b/>
                <w:bCs/>
                <w:color w:val="000000"/>
              </w:rPr>
              <w:t xml:space="preserve"># </w:t>
            </w:r>
            <w:proofErr w:type="gramStart"/>
            <w:r w:rsidRPr="003B57E3">
              <w:rPr>
                <w:rFonts w:eastAsia="Times New Roman"/>
                <w:b/>
                <w:bCs/>
                <w:color w:val="000000"/>
              </w:rPr>
              <w:t>normal</w:t>
            </w:r>
            <w:proofErr w:type="gramEnd"/>
            <w:r w:rsidRPr="003B57E3">
              <w:rPr>
                <w:rFonts w:eastAsia="Times New Roman"/>
                <w:b/>
                <w:bCs/>
                <w:color w:val="000000"/>
              </w:rPr>
              <w:t xml:space="preserve"> tissue samples</w:t>
            </w:r>
          </w:p>
        </w:tc>
        <w:tc>
          <w:tcPr>
            <w:tcW w:w="1320" w:type="dxa"/>
            <w:tcBorders>
              <w:top w:val="single" w:sz="12" w:space="0" w:color="00000A"/>
              <w:bottom w:val="single" w:sz="4" w:space="0" w:color="00000A"/>
            </w:tcBorders>
            <w:shd w:val="clear" w:color="auto" w:fill="auto"/>
            <w:vAlign w:val="center"/>
          </w:tcPr>
          <w:p w14:paraId="6EDD7411" w14:textId="77777777" w:rsidR="006F7F65" w:rsidRDefault="00B3373F">
            <w:pPr>
              <w:spacing w:after="0" w:line="240" w:lineRule="auto"/>
              <w:jc w:val="center"/>
              <w:rPr>
                <w:rFonts w:eastAsia="Times New Roman"/>
                <w:b/>
                <w:bCs/>
                <w:color w:val="000000"/>
              </w:rPr>
            </w:pPr>
            <w:r w:rsidRPr="003B57E3">
              <w:rPr>
                <w:rFonts w:eastAsia="Times New Roman"/>
                <w:b/>
                <w:bCs/>
                <w:color w:val="000000"/>
              </w:rPr>
              <w:t xml:space="preserve"># </w:t>
            </w:r>
            <w:proofErr w:type="gramStart"/>
            <w:r w:rsidRPr="003B57E3">
              <w:rPr>
                <w:rFonts w:eastAsia="Times New Roman"/>
                <w:b/>
                <w:bCs/>
                <w:color w:val="000000"/>
              </w:rPr>
              <w:t>tumor</w:t>
            </w:r>
            <w:proofErr w:type="gramEnd"/>
            <w:r w:rsidRPr="003B57E3">
              <w:rPr>
                <w:rFonts w:eastAsia="Times New Roman"/>
                <w:b/>
                <w:bCs/>
                <w:color w:val="000000"/>
              </w:rPr>
              <w:t xml:space="preserve"> tissue samples</w:t>
            </w:r>
          </w:p>
        </w:tc>
        <w:tc>
          <w:tcPr>
            <w:tcW w:w="2730" w:type="dxa"/>
            <w:tcBorders>
              <w:top w:val="single" w:sz="12" w:space="0" w:color="00000A"/>
              <w:bottom w:val="single" w:sz="4" w:space="0" w:color="00000A"/>
            </w:tcBorders>
            <w:shd w:val="clear" w:color="auto" w:fill="auto"/>
            <w:vAlign w:val="center"/>
          </w:tcPr>
          <w:p w14:paraId="40BA933B" w14:textId="77777777" w:rsidR="006F7F65" w:rsidRDefault="00B3373F">
            <w:pPr>
              <w:spacing w:after="0" w:line="240" w:lineRule="auto"/>
              <w:rPr>
                <w:rFonts w:eastAsia="Times New Roman"/>
                <w:b/>
                <w:bCs/>
                <w:color w:val="000000"/>
              </w:rPr>
            </w:pPr>
            <w:r w:rsidRPr="003B57E3">
              <w:rPr>
                <w:rFonts w:eastAsia="Times New Roman"/>
                <w:b/>
                <w:bCs/>
                <w:color w:val="000000"/>
              </w:rPr>
              <w:t>Array Platform</w:t>
            </w:r>
          </w:p>
        </w:tc>
        <w:tc>
          <w:tcPr>
            <w:tcW w:w="1411" w:type="dxa"/>
            <w:tcBorders>
              <w:top w:val="single" w:sz="12" w:space="0" w:color="00000A"/>
              <w:bottom w:val="single" w:sz="4" w:space="0" w:color="00000A"/>
            </w:tcBorders>
            <w:shd w:val="clear" w:color="auto" w:fill="auto"/>
          </w:tcPr>
          <w:p w14:paraId="50AF1D5E" w14:textId="77777777" w:rsidR="006F7F65" w:rsidRDefault="00B3373F">
            <w:pPr>
              <w:spacing w:after="0" w:line="240" w:lineRule="auto"/>
              <w:jc w:val="center"/>
              <w:rPr>
                <w:rFonts w:eastAsia="Times New Roman"/>
                <w:b/>
                <w:bCs/>
                <w:color w:val="000000"/>
              </w:rPr>
            </w:pPr>
            <w:r w:rsidRPr="003B57E3">
              <w:rPr>
                <w:rFonts w:eastAsia="Times New Roman"/>
                <w:b/>
                <w:bCs/>
                <w:color w:val="000000"/>
              </w:rPr>
              <w:t>Approximate</w:t>
            </w:r>
          </w:p>
          <w:p w14:paraId="69067E4E" w14:textId="77777777" w:rsidR="006F7F65" w:rsidRDefault="00B3373F">
            <w:pPr>
              <w:spacing w:after="0" w:line="240" w:lineRule="auto"/>
              <w:jc w:val="center"/>
              <w:rPr>
                <w:rFonts w:eastAsia="Times New Roman"/>
                <w:b/>
                <w:bCs/>
                <w:color w:val="000000"/>
              </w:rPr>
            </w:pPr>
            <w:proofErr w:type="gramStart"/>
            <w:r w:rsidRPr="003B57E3">
              <w:rPr>
                <w:rFonts w:eastAsia="Times New Roman"/>
                <w:b/>
                <w:bCs/>
                <w:color w:val="000000"/>
              </w:rPr>
              <w:t>number</w:t>
            </w:r>
            <w:proofErr w:type="gramEnd"/>
            <w:r w:rsidRPr="003B57E3">
              <w:rPr>
                <w:rFonts w:eastAsia="Times New Roman"/>
                <w:b/>
                <w:bCs/>
                <w:color w:val="000000"/>
              </w:rPr>
              <w:t xml:space="preserve"> of transcripts</w:t>
            </w:r>
          </w:p>
        </w:tc>
      </w:tr>
      <w:tr w:rsidR="006F7F65" w:rsidRPr="003B57E3" w14:paraId="6C83AF96" w14:textId="77777777">
        <w:trPr>
          <w:trHeight w:val="432"/>
        </w:trPr>
        <w:tc>
          <w:tcPr>
            <w:tcW w:w="2240" w:type="dxa"/>
            <w:shd w:val="clear" w:color="auto" w:fill="auto"/>
            <w:vAlign w:val="center"/>
          </w:tcPr>
          <w:p w14:paraId="5E86B2C1" w14:textId="77777777" w:rsidR="006F7F65" w:rsidRDefault="00B3373F">
            <w:pPr>
              <w:spacing w:after="0" w:line="240" w:lineRule="auto"/>
              <w:rPr>
                <w:rFonts w:eastAsia="Times New Roman"/>
                <w:color w:val="000000"/>
              </w:rPr>
            </w:pPr>
            <w:r w:rsidRPr="003B57E3">
              <w:rPr>
                <w:rFonts w:eastAsia="Times New Roman"/>
                <w:color w:val="000000"/>
              </w:rPr>
              <w:t>Mine et al, 2013</w:t>
            </w:r>
          </w:p>
        </w:tc>
        <w:tc>
          <w:tcPr>
            <w:tcW w:w="1179" w:type="dxa"/>
            <w:shd w:val="clear" w:color="auto" w:fill="auto"/>
            <w:vAlign w:val="center"/>
          </w:tcPr>
          <w:p w14:paraId="70847EEF" w14:textId="77777777" w:rsidR="006F7F65" w:rsidRDefault="00B3373F">
            <w:pPr>
              <w:spacing w:after="0" w:line="240" w:lineRule="auto"/>
              <w:rPr>
                <w:rFonts w:eastAsia="Times New Roman"/>
                <w:color w:val="000000"/>
              </w:rPr>
            </w:pPr>
            <w:r w:rsidRPr="003B57E3">
              <w:rPr>
                <w:rFonts w:eastAsia="Times New Roman"/>
                <w:color w:val="000000"/>
              </w:rPr>
              <w:t>GSE26342</w:t>
            </w:r>
          </w:p>
        </w:tc>
        <w:tc>
          <w:tcPr>
            <w:tcW w:w="1261" w:type="dxa"/>
            <w:shd w:val="clear" w:color="auto" w:fill="auto"/>
            <w:vAlign w:val="center"/>
          </w:tcPr>
          <w:p w14:paraId="26069B73" w14:textId="77777777" w:rsidR="006F7F65" w:rsidRDefault="00B3373F">
            <w:pPr>
              <w:spacing w:after="0" w:line="240" w:lineRule="auto"/>
              <w:jc w:val="center"/>
              <w:rPr>
                <w:rFonts w:eastAsia="Times New Roman"/>
                <w:color w:val="000000"/>
              </w:rPr>
            </w:pPr>
            <w:r w:rsidRPr="003B57E3">
              <w:rPr>
                <w:rFonts w:eastAsia="Times New Roman"/>
                <w:color w:val="000000"/>
              </w:rPr>
              <w:t>20</w:t>
            </w:r>
          </w:p>
        </w:tc>
        <w:tc>
          <w:tcPr>
            <w:tcW w:w="1320" w:type="dxa"/>
            <w:shd w:val="clear" w:color="auto" w:fill="auto"/>
            <w:vAlign w:val="center"/>
          </w:tcPr>
          <w:p w14:paraId="668651BB" w14:textId="77777777" w:rsidR="006F7F65" w:rsidRDefault="00B3373F">
            <w:pPr>
              <w:spacing w:after="0" w:line="240" w:lineRule="auto"/>
              <w:jc w:val="center"/>
              <w:rPr>
                <w:rFonts w:eastAsia="Times New Roman"/>
                <w:color w:val="000000"/>
              </w:rPr>
            </w:pPr>
            <w:r w:rsidRPr="003B57E3">
              <w:rPr>
                <w:rFonts w:eastAsia="Times New Roman"/>
                <w:color w:val="000000"/>
              </w:rPr>
              <w:t>40</w:t>
            </w:r>
          </w:p>
        </w:tc>
        <w:tc>
          <w:tcPr>
            <w:tcW w:w="2730" w:type="dxa"/>
            <w:shd w:val="clear" w:color="auto" w:fill="auto"/>
            <w:vAlign w:val="center"/>
          </w:tcPr>
          <w:p w14:paraId="49FA73A9" w14:textId="77777777" w:rsidR="006F7F65" w:rsidRDefault="00B3373F">
            <w:pPr>
              <w:spacing w:after="0" w:line="240" w:lineRule="auto"/>
              <w:rPr>
                <w:rFonts w:eastAsia="Times New Roman"/>
                <w:color w:val="000000"/>
              </w:rPr>
            </w:pPr>
            <w:r w:rsidRPr="003B57E3">
              <w:rPr>
                <w:rFonts w:eastAsia="Times New Roman"/>
                <w:color w:val="000000"/>
              </w:rPr>
              <w:t>In house, NIAID, NIH</w:t>
            </w:r>
          </w:p>
        </w:tc>
        <w:tc>
          <w:tcPr>
            <w:tcW w:w="1411" w:type="dxa"/>
            <w:shd w:val="clear" w:color="auto" w:fill="auto"/>
            <w:vAlign w:val="center"/>
          </w:tcPr>
          <w:p w14:paraId="2833F67C" w14:textId="77777777" w:rsidR="006F7F65" w:rsidRDefault="00B3373F">
            <w:pPr>
              <w:spacing w:after="0" w:line="240" w:lineRule="auto"/>
              <w:jc w:val="center"/>
              <w:rPr>
                <w:rFonts w:eastAsia="Times New Roman"/>
                <w:color w:val="000000"/>
              </w:rPr>
            </w:pPr>
            <w:r w:rsidRPr="003B57E3">
              <w:rPr>
                <w:rFonts w:eastAsia="Times New Roman"/>
                <w:color w:val="000000"/>
              </w:rPr>
              <w:t>14K</w:t>
            </w:r>
          </w:p>
        </w:tc>
      </w:tr>
      <w:tr w:rsidR="006F7F65" w:rsidRPr="003B57E3" w14:paraId="5CEF2F13" w14:textId="77777777">
        <w:trPr>
          <w:trHeight w:val="432"/>
        </w:trPr>
        <w:tc>
          <w:tcPr>
            <w:tcW w:w="2240" w:type="dxa"/>
            <w:shd w:val="clear" w:color="auto" w:fill="auto"/>
            <w:vAlign w:val="center"/>
          </w:tcPr>
          <w:p w14:paraId="12F404B5" w14:textId="77777777" w:rsidR="006F7F65" w:rsidRDefault="00B3373F">
            <w:pPr>
              <w:spacing w:after="0" w:line="240" w:lineRule="auto"/>
              <w:rPr>
                <w:rFonts w:eastAsia="Times New Roman"/>
                <w:color w:val="000000"/>
              </w:rPr>
            </w:pPr>
            <w:proofErr w:type="spellStart"/>
            <w:r w:rsidRPr="003B57E3">
              <w:rPr>
                <w:rFonts w:eastAsia="Times New Roman"/>
                <w:color w:val="000000"/>
              </w:rPr>
              <w:t>Biewenga</w:t>
            </w:r>
            <w:proofErr w:type="spellEnd"/>
            <w:r w:rsidRPr="003B57E3">
              <w:rPr>
                <w:rFonts w:eastAsia="Times New Roman"/>
                <w:color w:val="000000"/>
              </w:rPr>
              <w:t xml:space="preserve"> et al, 2008</w:t>
            </w:r>
          </w:p>
        </w:tc>
        <w:tc>
          <w:tcPr>
            <w:tcW w:w="1179" w:type="dxa"/>
            <w:shd w:val="clear" w:color="auto" w:fill="auto"/>
            <w:vAlign w:val="center"/>
          </w:tcPr>
          <w:p w14:paraId="366546EE" w14:textId="77777777" w:rsidR="006F7F65" w:rsidRDefault="00B3373F">
            <w:pPr>
              <w:spacing w:after="0" w:line="240" w:lineRule="auto"/>
              <w:rPr>
                <w:rFonts w:eastAsia="Times New Roman"/>
                <w:color w:val="000000"/>
              </w:rPr>
            </w:pPr>
            <w:r w:rsidRPr="003B57E3">
              <w:rPr>
                <w:rFonts w:eastAsia="Times New Roman"/>
                <w:color w:val="000000"/>
              </w:rPr>
              <w:t>GSE7410</w:t>
            </w:r>
          </w:p>
        </w:tc>
        <w:tc>
          <w:tcPr>
            <w:tcW w:w="1261" w:type="dxa"/>
            <w:shd w:val="clear" w:color="auto" w:fill="auto"/>
            <w:vAlign w:val="center"/>
          </w:tcPr>
          <w:p w14:paraId="665EF49F" w14:textId="77777777" w:rsidR="006F7F65" w:rsidRDefault="00B3373F">
            <w:pPr>
              <w:spacing w:after="0" w:line="240" w:lineRule="auto"/>
              <w:jc w:val="center"/>
              <w:rPr>
                <w:rFonts w:eastAsia="Times New Roman"/>
                <w:color w:val="000000"/>
              </w:rPr>
            </w:pPr>
            <w:r w:rsidRPr="003B57E3">
              <w:rPr>
                <w:rFonts w:eastAsia="Times New Roman"/>
                <w:color w:val="000000"/>
              </w:rPr>
              <w:t>5</w:t>
            </w:r>
          </w:p>
        </w:tc>
        <w:tc>
          <w:tcPr>
            <w:tcW w:w="1320" w:type="dxa"/>
            <w:shd w:val="clear" w:color="auto" w:fill="auto"/>
            <w:vAlign w:val="center"/>
          </w:tcPr>
          <w:p w14:paraId="63DB61A2" w14:textId="77777777" w:rsidR="006F7F65" w:rsidRDefault="00B3373F">
            <w:pPr>
              <w:spacing w:after="0" w:line="240" w:lineRule="auto"/>
              <w:jc w:val="center"/>
              <w:rPr>
                <w:rFonts w:eastAsia="Times New Roman"/>
                <w:color w:val="000000"/>
              </w:rPr>
            </w:pPr>
            <w:r w:rsidRPr="003B57E3">
              <w:rPr>
                <w:rFonts w:eastAsia="Times New Roman"/>
                <w:color w:val="000000"/>
              </w:rPr>
              <w:t>35</w:t>
            </w:r>
          </w:p>
        </w:tc>
        <w:tc>
          <w:tcPr>
            <w:tcW w:w="2730" w:type="dxa"/>
            <w:shd w:val="clear" w:color="auto" w:fill="auto"/>
            <w:vAlign w:val="center"/>
          </w:tcPr>
          <w:p w14:paraId="723D76F0" w14:textId="77777777" w:rsidR="006F7F65" w:rsidRDefault="00B3373F">
            <w:pPr>
              <w:spacing w:after="0" w:line="240" w:lineRule="auto"/>
              <w:rPr>
                <w:rFonts w:eastAsia="Times New Roman"/>
                <w:color w:val="000000"/>
              </w:rPr>
            </w:pPr>
            <w:r w:rsidRPr="003B57E3">
              <w:rPr>
                <w:rFonts w:eastAsia="Times New Roman"/>
                <w:color w:val="000000"/>
              </w:rPr>
              <w:t>Agilent-012391 G4112A</w:t>
            </w:r>
          </w:p>
        </w:tc>
        <w:tc>
          <w:tcPr>
            <w:tcW w:w="1411" w:type="dxa"/>
            <w:shd w:val="clear" w:color="auto" w:fill="auto"/>
            <w:vAlign w:val="center"/>
          </w:tcPr>
          <w:p w14:paraId="3B08D564" w14:textId="77777777" w:rsidR="006F7F65" w:rsidRDefault="00B3373F">
            <w:pPr>
              <w:spacing w:after="0" w:line="240" w:lineRule="auto"/>
              <w:jc w:val="center"/>
              <w:rPr>
                <w:rFonts w:eastAsia="Times New Roman"/>
                <w:color w:val="000000"/>
              </w:rPr>
            </w:pPr>
            <w:r w:rsidRPr="003B57E3">
              <w:rPr>
                <w:rFonts w:eastAsia="Times New Roman"/>
                <w:color w:val="000000"/>
              </w:rPr>
              <w:t>41K</w:t>
            </w:r>
          </w:p>
        </w:tc>
      </w:tr>
      <w:tr w:rsidR="006F7F65" w:rsidRPr="003B57E3" w14:paraId="197EC50F" w14:textId="77777777">
        <w:trPr>
          <w:trHeight w:val="432"/>
        </w:trPr>
        <w:tc>
          <w:tcPr>
            <w:tcW w:w="2240" w:type="dxa"/>
            <w:shd w:val="clear" w:color="auto" w:fill="auto"/>
            <w:vAlign w:val="center"/>
          </w:tcPr>
          <w:p w14:paraId="5EEDCC42" w14:textId="77777777" w:rsidR="006F7F65" w:rsidRDefault="00B3373F">
            <w:pPr>
              <w:spacing w:after="0" w:line="240" w:lineRule="auto"/>
              <w:rPr>
                <w:rFonts w:eastAsia="Times New Roman"/>
                <w:color w:val="000000"/>
              </w:rPr>
            </w:pPr>
            <w:r w:rsidRPr="003B57E3">
              <w:rPr>
                <w:rFonts w:eastAsia="Times New Roman"/>
                <w:color w:val="000000"/>
              </w:rPr>
              <w:t>Scotto et al, 2008</w:t>
            </w:r>
          </w:p>
        </w:tc>
        <w:tc>
          <w:tcPr>
            <w:tcW w:w="1179" w:type="dxa"/>
            <w:shd w:val="clear" w:color="auto" w:fill="auto"/>
            <w:vAlign w:val="center"/>
          </w:tcPr>
          <w:p w14:paraId="63C1F071" w14:textId="77777777" w:rsidR="006F7F65" w:rsidRDefault="00B3373F">
            <w:pPr>
              <w:spacing w:after="0" w:line="240" w:lineRule="auto"/>
              <w:rPr>
                <w:rFonts w:eastAsia="Times New Roman"/>
                <w:color w:val="000000"/>
              </w:rPr>
            </w:pPr>
            <w:r w:rsidRPr="003B57E3">
              <w:rPr>
                <w:rFonts w:eastAsia="Times New Roman"/>
                <w:color w:val="000000"/>
              </w:rPr>
              <w:t>GSE9750</w:t>
            </w:r>
          </w:p>
        </w:tc>
        <w:tc>
          <w:tcPr>
            <w:tcW w:w="1261" w:type="dxa"/>
            <w:shd w:val="clear" w:color="auto" w:fill="auto"/>
            <w:vAlign w:val="center"/>
          </w:tcPr>
          <w:p w14:paraId="2232118B" w14:textId="77777777" w:rsidR="006F7F65" w:rsidRDefault="00B3373F">
            <w:pPr>
              <w:spacing w:after="0" w:line="240" w:lineRule="auto"/>
              <w:jc w:val="center"/>
              <w:rPr>
                <w:rFonts w:eastAsia="Times New Roman"/>
                <w:color w:val="000000"/>
              </w:rPr>
            </w:pPr>
            <w:r w:rsidRPr="003B57E3">
              <w:rPr>
                <w:rFonts w:eastAsia="Times New Roman"/>
                <w:color w:val="000000"/>
              </w:rPr>
              <w:t>21</w:t>
            </w:r>
          </w:p>
        </w:tc>
        <w:tc>
          <w:tcPr>
            <w:tcW w:w="1320" w:type="dxa"/>
            <w:shd w:val="clear" w:color="auto" w:fill="auto"/>
            <w:vAlign w:val="center"/>
          </w:tcPr>
          <w:p w14:paraId="75D7C9F3" w14:textId="77777777" w:rsidR="006F7F65" w:rsidRDefault="00B3373F">
            <w:pPr>
              <w:spacing w:after="0" w:line="240" w:lineRule="auto"/>
              <w:jc w:val="center"/>
              <w:rPr>
                <w:rFonts w:eastAsia="Times New Roman"/>
                <w:color w:val="000000"/>
              </w:rPr>
            </w:pPr>
            <w:r w:rsidRPr="003B57E3">
              <w:rPr>
                <w:rFonts w:eastAsia="Times New Roman"/>
                <w:color w:val="000000"/>
              </w:rPr>
              <w:t>32</w:t>
            </w:r>
          </w:p>
        </w:tc>
        <w:tc>
          <w:tcPr>
            <w:tcW w:w="2730" w:type="dxa"/>
            <w:shd w:val="clear" w:color="auto" w:fill="auto"/>
            <w:vAlign w:val="center"/>
          </w:tcPr>
          <w:p w14:paraId="726B61EA" w14:textId="77777777" w:rsidR="006F7F65" w:rsidRDefault="00B3373F">
            <w:pPr>
              <w:spacing w:after="0" w:line="240" w:lineRule="auto"/>
              <w:rPr>
                <w:rFonts w:eastAsia="Times New Roman"/>
                <w:color w:val="000000"/>
              </w:rPr>
            </w:pPr>
            <w:proofErr w:type="spellStart"/>
            <w:r w:rsidRPr="003B57E3">
              <w:rPr>
                <w:rFonts w:eastAsia="Times New Roman"/>
                <w:color w:val="000000"/>
              </w:rPr>
              <w:t>Affymetrix</w:t>
            </w:r>
            <w:proofErr w:type="spellEnd"/>
            <w:r w:rsidRPr="003B57E3">
              <w:rPr>
                <w:rFonts w:eastAsia="Times New Roman"/>
                <w:color w:val="000000"/>
              </w:rPr>
              <w:t xml:space="preserve"> HG-U133A</w:t>
            </w:r>
          </w:p>
        </w:tc>
        <w:tc>
          <w:tcPr>
            <w:tcW w:w="1411" w:type="dxa"/>
            <w:shd w:val="clear" w:color="auto" w:fill="auto"/>
            <w:vAlign w:val="center"/>
          </w:tcPr>
          <w:p w14:paraId="1C984AEA" w14:textId="77777777" w:rsidR="006F7F65" w:rsidRDefault="00B3373F">
            <w:pPr>
              <w:spacing w:after="0" w:line="240" w:lineRule="auto"/>
              <w:jc w:val="center"/>
              <w:rPr>
                <w:rFonts w:eastAsia="Times New Roman"/>
                <w:color w:val="000000"/>
              </w:rPr>
            </w:pPr>
            <w:r w:rsidRPr="003B57E3">
              <w:rPr>
                <w:rFonts w:eastAsia="Times New Roman"/>
                <w:color w:val="000000"/>
              </w:rPr>
              <w:t>39K</w:t>
            </w:r>
          </w:p>
        </w:tc>
      </w:tr>
      <w:tr w:rsidR="006F7F65" w:rsidRPr="003B57E3" w14:paraId="41AFB235" w14:textId="77777777">
        <w:trPr>
          <w:trHeight w:val="432"/>
        </w:trPr>
        <w:tc>
          <w:tcPr>
            <w:tcW w:w="2240" w:type="dxa"/>
            <w:shd w:val="clear" w:color="auto" w:fill="auto"/>
            <w:vAlign w:val="center"/>
          </w:tcPr>
          <w:p w14:paraId="2F5A7FF5" w14:textId="77777777" w:rsidR="006F7F65" w:rsidRDefault="00B3373F">
            <w:pPr>
              <w:spacing w:after="0" w:line="240" w:lineRule="auto"/>
              <w:rPr>
                <w:rFonts w:eastAsia="Times New Roman"/>
                <w:color w:val="000000"/>
              </w:rPr>
            </w:pPr>
            <w:proofErr w:type="spellStart"/>
            <w:r w:rsidRPr="003B57E3">
              <w:rPr>
                <w:rFonts w:eastAsia="Times New Roman"/>
                <w:color w:val="000000"/>
              </w:rPr>
              <w:t>Pyeon</w:t>
            </w:r>
            <w:proofErr w:type="spellEnd"/>
            <w:r w:rsidRPr="003B57E3">
              <w:rPr>
                <w:rFonts w:eastAsia="Times New Roman"/>
                <w:color w:val="000000"/>
              </w:rPr>
              <w:t xml:space="preserve"> et al, 2007</w:t>
            </w:r>
          </w:p>
        </w:tc>
        <w:tc>
          <w:tcPr>
            <w:tcW w:w="1179" w:type="dxa"/>
            <w:shd w:val="clear" w:color="auto" w:fill="auto"/>
            <w:vAlign w:val="center"/>
          </w:tcPr>
          <w:p w14:paraId="3DEB93A0" w14:textId="77777777" w:rsidR="006F7F65" w:rsidRDefault="00B3373F">
            <w:pPr>
              <w:spacing w:after="0" w:line="240" w:lineRule="auto"/>
              <w:rPr>
                <w:rFonts w:eastAsia="Times New Roman"/>
                <w:color w:val="000000"/>
              </w:rPr>
            </w:pPr>
            <w:r w:rsidRPr="003B57E3">
              <w:rPr>
                <w:rFonts w:eastAsia="Times New Roman"/>
                <w:color w:val="000000"/>
              </w:rPr>
              <w:t>GSE6791</w:t>
            </w:r>
          </w:p>
        </w:tc>
        <w:tc>
          <w:tcPr>
            <w:tcW w:w="1261" w:type="dxa"/>
            <w:shd w:val="clear" w:color="auto" w:fill="auto"/>
            <w:vAlign w:val="center"/>
          </w:tcPr>
          <w:p w14:paraId="118B2EC1" w14:textId="77777777" w:rsidR="006F7F65" w:rsidRDefault="00B3373F">
            <w:pPr>
              <w:spacing w:after="0" w:line="240" w:lineRule="auto"/>
              <w:jc w:val="center"/>
              <w:rPr>
                <w:rFonts w:eastAsia="Times New Roman"/>
                <w:color w:val="000000"/>
              </w:rPr>
            </w:pPr>
            <w:r w:rsidRPr="003B57E3">
              <w:rPr>
                <w:rFonts w:eastAsia="Times New Roman"/>
                <w:color w:val="000000"/>
              </w:rPr>
              <w:t>8</w:t>
            </w:r>
          </w:p>
        </w:tc>
        <w:tc>
          <w:tcPr>
            <w:tcW w:w="1320" w:type="dxa"/>
            <w:shd w:val="clear" w:color="auto" w:fill="auto"/>
            <w:vAlign w:val="center"/>
          </w:tcPr>
          <w:p w14:paraId="238D5C7C" w14:textId="77777777" w:rsidR="006F7F65" w:rsidRDefault="00B3373F">
            <w:pPr>
              <w:spacing w:after="0" w:line="240" w:lineRule="auto"/>
              <w:jc w:val="center"/>
              <w:rPr>
                <w:rFonts w:eastAsia="Times New Roman"/>
                <w:color w:val="000000"/>
              </w:rPr>
            </w:pPr>
            <w:r w:rsidRPr="003B57E3">
              <w:rPr>
                <w:rFonts w:eastAsia="Times New Roman"/>
                <w:color w:val="000000"/>
              </w:rPr>
              <w:t>20</w:t>
            </w:r>
          </w:p>
        </w:tc>
        <w:tc>
          <w:tcPr>
            <w:tcW w:w="2730" w:type="dxa"/>
            <w:shd w:val="clear" w:color="auto" w:fill="auto"/>
            <w:vAlign w:val="center"/>
          </w:tcPr>
          <w:p w14:paraId="0121C7A2" w14:textId="77777777" w:rsidR="006F7F65" w:rsidRDefault="00B3373F">
            <w:pPr>
              <w:spacing w:after="0" w:line="240" w:lineRule="auto"/>
              <w:rPr>
                <w:rFonts w:eastAsia="Times New Roman"/>
                <w:color w:val="000000"/>
              </w:rPr>
            </w:pPr>
            <w:proofErr w:type="spellStart"/>
            <w:r w:rsidRPr="003B57E3">
              <w:rPr>
                <w:rFonts w:eastAsia="Times New Roman"/>
                <w:color w:val="000000"/>
              </w:rPr>
              <w:t>Affymetrix</w:t>
            </w:r>
            <w:proofErr w:type="spellEnd"/>
            <w:r w:rsidRPr="003B57E3">
              <w:rPr>
                <w:rFonts w:eastAsia="Times New Roman"/>
                <w:color w:val="000000"/>
              </w:rPr>
              <w:t xml:space="preserve"> HG-U133_Plus_2</w:t>
            </w:r>
          </w:p>
        </w:tc>
        <w:tc>
          <w:tcPr>
            <w:tcW w:w="1411" w:type="dxa"/>
            <w:shd w:val="clear" w:color="auto" w:fill="auto"/>
            <w:vAlign w:val="center"/>
          </w:tcPr>
          <w:p w14:paraId="07F44961" w14:textId="77777777" w:rsidR="006F7F65" w:rsidRDefault="00B3373F">
            <w:pPr>
              <w:spacing w:after="0" w:line="240" w:lineRule="auto"/>
              <w:jc w:val="center"/>
              <w:rPr>
                <w:rFonts w:eastAsia="Times New Roman"/>
                <w:color w:val="000000"/>
              </w:rPr>
            </w:pPr>
            <w:r w:rsidRPr="003B57E3">
              <w:rPr>
                <w:rFonts w:eastAsia="Times New Roman"/>
                <w:color w:val="000000"/>
              </w:rPr>
              <w:t>47K</w:t>
            </w:r>
          </w:p>
        </w:tc>
      </w:tr>
      <w:tr w:rsidR="006F7F65" w:rsidRPr="003B57E3" w14:paraId="641A107F" w14:textId="77777777">
        <w:trPr>
          <w:trHeight w:val="432"/>
        </w:trPr>
        <w:tc>
          <w:tcPr>
            <w:tcW w:w="2240" w:type="dxa"/>
            <w:tcBorders>
              <w:bottom w:val="single" w:sz="12" w:space="0" w:color="00000A"/>
            </w:tcBorders>
            <w:shd w:val="clear" w:color="auto" w:fill="auto"/>
            <w:vAlign w:val="center"/>
          </w:tcPr>
          <w:p w14:paraId="0C54616E" w14:textId="77777777" w:rsidR="006F7F65" w:rsidRDefault="00B3373F">
            <w:pPr>
              <w:spacing w:after="0" w:line="240" w:lineRule="auto"/>
              <w:rPr>
                <w:rFonts w:eastAsia="Times New Roman"/>
                <w:color w:val="000000"/>
              </w:rPr>
            </w:pPr>
            <w:proofErr w:type="spellStart"/>
            <w:r w:rsidRPr="003B57E3">
              <w:rPr>
                <w:rFonts w:eastAsia="Times New Roman"/>
                <w:color w:val="000000"/>
              </w:rPr>
              <w:t>Zhai</w:t>
            </w:r>
            <w:proofErr w:type="spellEnd"/>
            <w:r w:rsidRPr="003B57E3">
              <w:rPr>
                <w:rFonts w:eastAsia="Times New Roman"/>
                <w:color w:val="000000"/>
              </w:rPr>
              <w:t xml:space="preserve"> et al, 2007</w:t>
            </w:r>
          </w:p>
        </w:tc>
        <w:tc>
          <w:tcPr>
            <w:tcW w:w="1179" w:type="dxa"/>
            <w:tcBorders>
              <w:bottom w:val="single" w:sz="12" w:space="0" w:color="00000A"/>
            </w:tcBorders>
            <w:shd w:val="clear" w:color="auto" w:fill="auto"/>
            <w:vAlign w:val="center"/>
          </w:tcPr>
          <w:p w14:paraId="1C2A5D61" w14:textId="77777777" w:rsidR="006F7F65" w:rsidRDefault="00B3373F">
            <w:pPr>
              <w:spacing w:after="0" w:line="240" w:lineRule="auto"/>
              <w:rPr>
                <w:rFonts w:eastAsia="Times New Roman"/>
                <w:color w:val="000000"/>
              </w:rPr>
            </w:pPr>
            <w:r w:rsidRPr="003B57E3">
              <w:rPr>
                <w:rFonts w:eastAsia="Times New Roman"/>
                <w:color w:val="000000"/>
              </w:rPr>
              <w:t>GSE7803</w:t>
            </w:r>
          </w:p>
        </w:tc>
        <w:tc>
          <w:tcPr>
            <w:tcW w:w="1261" w:type="dxa"/>
            <w:tcBorders>
              <w:bottom w:val="single" w:sz="12" w:space="0" w:color="00000A"/>
            </w:tcBorders>
            <w:shd w:val="clear" w:color="auto" w:fill="auto"/>
            <w:vAlign w:val="center"/>
          </w:tcPr>
          <w:p w14:paraId="204D105B" w14:textId="77777777" w:rsidR="006F7F65" w:rsidRDefault="00B3373F">
            <w:pPr>
              <w:spacing w:after="0" w:line="240" w:lineRule="auto"/>
              <w:jc w:val="center"/>
              <w:rPr>
                <w:rFonts w:eastAsia="Times New Roman"/>
                <w:color w:val="000000"/>
              </w:rPr>
            </w:pPr>
            <w:r w:rsidRPr="003B57E3">
              <w:rPr>
                <w:rFonts w:eastAsia="Times New Roman"/>
                <w:color w:val="000000"/>
              </w:rPr>
              <w:t>10</w:t>
            </w:r>
          </w:p>
        </w:tc>
        <w:tc>
          <w:tcPr>
            <w:tcW w:w="1320" w:type="dxa"/>
            <w:tcBorders>
              <w:bottom w:val="single" w:sz="12" w:space="0" w:color="00000A"/>
            </w:tcBorders>
            <w:shd w:val="clear" w:color="auto" w:fill="auto"/>
            <w:vAlign w:val="center"/>
          </w:tcPr>
          <w:p w14:paraId="47793CCA" w14:textId="77777777" w:rsidR="006F7F65" w:rsidRDefault="00B3373F">
            <w:pPr>
              <w:spacing w:after="0" w:line="240" w:lineRule="auto"/>
              <w:jc w:val="center"/>
              <w:rPr>
                <w:rFonts w:eastAsia="Times New Roman"/>
                <w:color w:val="000000"/>
              </w:rPr>
            </w:pPr>
            <w:r w:rsidRPr="003B57E3">
              <w:rPr>
                <w:rFonts w:eastAsia="Times New Roman"/>
                <w:color w:val="000000"/>
              </w:rPr>
              <w:t>21</w:t>
            </w:r>
          </w:p>
        </w:tc>
        <w:tc>
          <w:tcPr>
            <w:tcW w:w="2730" w:type="dxa"/>
            <w:tcBorders>
              <w:bottom w:val="single" w:sz="12" w:space="0" w:color="00000A"/>
            </w:tcBorders>
            <w:shd w:val="clear" w:color="auto" w:fill="auto"/>
            <w:vAlign w:val="center"/>
          </w:tcPr>
          <w:p w14:paraId="111DE109" w14:textId="77777777" w:rsidR="006F7F65" w:rsidRDefault="00B3373F">
            <w:pPr>
              <w:spacing w:after="0" w:line="240" w:lineRule="auto"/>
              <w:rPr>
                <w:rFonts w:eastAsia="Times New Roman"/>
                <w:color w:val="000000"/>
              </w:rPr>
            </w:pPr>
            <w:proofErr w:type="spellStart"/>
            <w:r w:rsidRPr="003B57E3">
              <w:rPr>
                <w:rFonts w:eastAsia="Times New Roman"/>
                <w:color w:val="000000"/>
              </w:rPr>
              <w:t>Affymetrix</w:t>
            </w:r>
            <w:proofErr w:type="spellEnd"/>
            <w:r w:rsidRPr="003B57E3">
              <w:rPr>
                <w:rFonts w:eastAsia="Times New Roman"/>
                <w:color w:val="000000"/>
              </w:rPr>
              <w:t xml:space="preserve"> HG-U133A</w:t>
            </w:r>
          </w:p>
        </w:tc>
        <w:tc>
          <w:tcPr>
            <w:tcW w:w="1411" w:type="dxa"/>
            <w:tcBorders>
              <w:bottom w:val="single" w:sz="12" w:space="0" w:color="00000A"/>
            </w:tcBorders>
            <w:shd w:val="clear" w:color="auto" w:fill="auto"/>
            <w:vAlign w:val="center"/>
          </w:tcPr>
          <w:p w14:paraId="424ECCF8" w14:textId="77777777" w:rsidR="006F7F65" w:rsidRDefault="00B3373F">
            <w:pPr>
              <w:spacing w:after="0" w:line="240" w:lineRule="auto"/>
              <w:jc w:val="center"/>
              <w:rPr>
                <w:rFonts w:eastAsia="Times New Roman"/>
                <w:color w:val="000000"/>
              </w:rPr>
            </w:pPr>
            <w:r w:rsidRPr="003B57E3">
              <w:rPr>
                <w:rFonts w:eastAsia="Times New Roman"/>
                <w:color w:val="000000"/>
              </w:rPr>
              <w:t>39K</w:t>
            </w:r>
          </w:p>
        </w:tc>
      </w:tr>
    </w:tbl>
    <w:p w14:paraId="56F7C023" w14:textId="77777777" w:rsidR="00823046" w:rsidRDefault="00B3373F">
      <w:r>
        <w:t xml:space="preserve"> </w:t>
      </w:r>
    </w:p>
    <w:p w14:paraId="7992DD0C" w14:textId="77777777" w:rsidR="006F7F65" w:rsidRPr="00823046" w:rsidRDefault="00B3373F">
      <w:r>
        <w:rPr>
          <w:sz w:val="32"/>
        </w:rPr>
        <w:t>Differentially Expressed Genes (DEGs)</w:t>
      </w:r>
    </w:p>
    <w:p w14:paraId="12370980" w14:textId="77777777" w:rsidR="006F7F65" w:rsidRDefault="00B3373F">
      <w:pPr>
        <w:rPr>
          <w:b/>
          <w:sz w:val="24"/>
        </w:rPr>
      </w:pPr>
      <w:r>
        <w:rPr>
          <w:b/>
          <w:sz w:val="24"/>
        </w:rPr>
        <w:t>B cell Knockout</w:t>
      </w:r>
    </w:p>
    <w:p w14:paraId="64743BF4" w14:textId="77777777" w:rsidR="006F7F65" w:rsidRDefault="00B3373F">
      <w:pPr>
        <w:jc w:val="both"/>
      </w:pPr>
      <w:r>
        <w:t xml:space="preserve">Since in </w:t>
      </w:r>
      <w:r w:rsidRPr="00823644">
        <w:t>[28]</w:t>
      </w:r>
      <w:r>
        <w:t xml:space="preserve"> genes expressed in B cells were excluded from the analysis, we decided to identify DEGs considering all genes. It was done separately for each strain using the Excel add-in BRB – Array Tools Version 4.4.1 Stable developed by Dr. Richard Simon &amp; BRB-</w:t>
      </w:r>
      <w:proofErr w:type="spellStart"/>
      <w:r>
        <w:t>ArrayTools</w:t>
      </w:r>
      <w:proofErr w:type="spellEnd"/>
      <w:r>
        <w:t xml:space="preserve"> Development Team in DCTD: </w:t>
      </w:r>
      <w:r>
        <w:lastRenderedPageBreak/>
        <w:t xml:space="preserve">Biometric Research Program at NIH National Cancer Institute. The </w:t>
      </w:r>
      <w:proofErr w:type="spellStart"/>
      <w:r>
        <w:t>univariate</w:t>
      </w:r>
      <w:proofErr w:type="spellEnd"/>
      <w:r>
        <w:t xml:space="preserve"> test used to test if there was expression mean change between states was the Paired T-test (with random variance model). </w:t>
      </w:r>
    </w:p>
    <w:p w14:paraId="5A2CF248" w14:textId="61DAD418" w:rsidR="006F7F65" w:rsidRDefault="00B3373F">
      <w:pPr>
        <w:spacing w:after="0"/>
      </w:pPr>
      <w:r>
        <w:t>From this point forward, the DEGs analysis was done in the statistical software R version 3.1.2. The two tables were merged based on probe IDs. Then only genes present in both studies were considered. Finally</w:t>
      </w:r>
      <w:r w:rsidR="00731389">
        <w:t>,</w:t>
      </w:r>
      <w:r>
        <w:t xml:space="preserve"> we did the meta-analysis by calculating Fisher p-value </w:t>
      </w:r>
      <w:r w:rsidRPr="00823644">
        <w:t>[</w:t>
      </w:r>
      <w:r w:rsidR="00823644" w:rsidRPr="00823644">
        <w:t>5</w:t>
      </w:r>
      <w:ins w:id="30" w:author="Anatoli Iambartsev" w:date="2016-09-27T15:57:00Z">
        <w:r w:rsidR="00072518">
          <w:t>4</w:t>
        </w:r>
      </w:ins>
      <w:r w:rsidRPr="00823644">
        <w:t>]</w:t>
      </w:r>
      <w:r>
        <w:t xml:space="preserve">, also known as Fisher’s method or Fisher’s combined probability test, and then applied </w:t>
      </w:r>
      <w:proofErr w:type="spellStart"/>
      <w:r>
        <w:t>Benjamini</w:t>
      </w:r>
      <w:proofErr w:type="spellEnd"/>
      <w:r>
        <w:t xml:space="preserve"> Ho</w:t>
      </w:r>
      <w:r w:rsidR="00162EB8">
        <w:t>chberg false discovery rate (FDR</w:t>
      </w:r>
      <w:r>
        <w:t xml:space="preserve">) </w:t>
      </w:r>
      <w:r w:rsidR="002D5446" w:rsidRPr="002D5446">
        <w:t>[5</w:t>
      </w:r>
      <w:ins w:id="31" w:author="Anatoli Iambartsev" w:date="2016-09-27T15:57:00Z">
        <w:r w:rsidR="00072518">
          <w:t>5</w:t>
        </w:r>
      </w:ins>
      <w:r w:rsidRPr="002D5446">
        <w:t>]</w:t>
      </w:r>
      <w:r>
        <w:t xml:space="preserve"> on Fis</w:t>
      </w:r>
      <w:r w:rsidR="00162EB8">
        <w:t>her p-value. Only genes with FDR</w:t>
      </w:r>
      <w:r>
        <w:t xml:space="preserve"> lower than 0.1 were considered differentially expressed genes.</w:t>
      </w:r>
    </w:p>
    <w:p w14:paraId="09578A8D" w14:textId="77777777" w:rsidR="006F7F65" w:rsidRDefault="006F7F65">
      <w:pPr>
        <w:spacing w:after="0"/>
      </w:pPr>
    </w:p>
    <w:p w14:paraId="7E6B0741" w14:textId="77777777" w:rsidR="006F7F65" w:rsidRDefault="00B3373F">
      <w:pPr>
        <w:spacing w:after="0"/>
      </w:pPr>
      <w:r>
        <w:t>In order to keep genes that are individually alike we applied the following filters:</w:t>
      </w:r>
    </w:p>
    <w:p w14:paraId="6B02461E" w14:textId="77777777" w:rsidR="006F7F65" w:rsidRDefault="00B3373F">
      <w:pPr>
        <w:pStyle w:val="ListParagraph"/>
        <w:numPr>
          <w:ilvl w:val="0"/>
          <w:numId w:val="1"/>
        </w:numPr>
        <w:spacing w:after="0"/>
      </w:pPr>
      <w:r>
        <w:t>Same direction of regulation in all studies (either up or down regulated in all studies)</w:t>
      </w:r>
    </w:p>
    <w:p w14:paraId="5148D054" w14:textId="77777777" w:rsidR="006F7F65" w:rsidRDefault="00B3373F">
      <w:pPr>
        <w:pStyle w:val="ListParagraph"/>
        <w:numPr>
          <w:ilvl w:val="0"/>
          <w:numId w:val="1"/>
        </w:numPr>
        <w:spacing w:after="0"/>
      </w:pPr>
      <w:r>
        <w:t xml:space="preserve">Individual t-test p-value &lt; 0.05 </w:t>
      </w:r>
    </w:p>
    <w:p w14:paraId="716D01DA" w14:textId="77777777" w:rsidR="006F7F65" w:rsidRDefault="006F7F65">
      <w:pPr>
        <w:spacing w:after="0"/>
      </w:pPr>
    </w:p>
    <w:p w14:paraId="7DECF224" w14:textId="77777777" w:rsidR="006F7F65" w:rsidRDefault="00B3373F">
      <w:pPr>
        <w:spacing w:after="0"/>
      </w:pPr>
      <w:r>
        <w:t xml:space="preserve">We ended up with 584 DEGs (509 removing Gene symbol duplicates).  </w:t>
      </w:r>
    </w:p>
    <w:p w14:paraId="0612494A" w14:textId="6E7C4C8D" w:rsidR="006F7F65" w:rsidRDefault="00B3373F">
      <w:pPr>
        <w:spacing w:after="0"/>
      </w:pPr>
      <w:r>
        <w:t xml:space="preserve">Table with </w:t>
      </w:r>
      <w:proofErr w:type="spellStart"/>
      <w:r>
        <w:t>BcKO</w:t>
      </w:r>
      <w:proofErr w:type="spellEnd"/>
      <w:r>
        <w:t xml:space="preserve"> DEGs in </w:t>
      </w:r>
      <w:ins w:id="32" w:author="Anatoli Iambartsev" w:date="2016-10-04T17:38:00Z">
        <w:r w:rsidR="005F71B3">
          <w:t>Dataset 4</w:t>
        </w:r>
      </w:ins>
      <w:del w:id="33" w:author="Anatoli Iambartsev" w:date="2016-10-04T17:38:00Z">
        <w:r w:rsidDel="005F71B3">
          <w:delText>Supp</w:delText>
        </w:r>
        <w:r w:rsidR="00E01914" w:rsidDel="005F71B3">
          <w:delText>lementary</w:delText>
        </w:r>
        <w:r w:rsidDel="005F71B3">
          <w:delText>_Tables.xlsx (sheet: DEGs_BcKO_fdr001_pv005)</w:delText>
        </w:r>
      </w:del>
    </w:p>
    <w:p w14:paraId="06925941" w14:textId="77777777" w:rsidR="006F7F65" w:rsidRDefault="006F7F65">
      <w:pPr>
        <w:spacing w:after="0"/>
      </w:pPr>
    </w:p>
    <w:p w14:paraId="3776BD06" w14:textId="77777777" w:rsidR="006F7F65" w:rsidRDefault="00B3373F">
      <w:pPr>
        <w:rPr>
          <w:b/>
          <w:sz w:val="24"/>
        </w:rPr>
      </w:pPr>
      <w:r>
        <w:rPr>
          <w:b/>
          <w:sz w:val="24"/>
        </w:rPr>
        <w:t>Cervical Cancer</w:t>
      </w:r>
    </w:p>
    <w:p w14:paraId="613E61AD" w14:textId="195284E1" w:rsidR="006F7F65" w:rsidRPr="00946A69" w:rsidRDefault="00946A69" w:rsidP="00946A69">
      <w:proofErr w:type="gramStart"/>
      <w:r w:rsidRPr="00263EF5">
        <w:t>The</w:t>
      </w:r>
      <w:r w:rsidR="00E01914">
        <w:t xml:space="preserve"> 1268</w:t>
      </w:r>
      <w:r w:rsidR="00F04030" w:rsidRPr="00263EF5">
        <w:t xml:space="preserve"> DEGs </w:t>
      </w:r>
      <w:r w:rsidRPr="00263EF5">
        <w:t xml:space="preserve">analyzed in this work </w:t>
      </w:r>
      <w:r w:rsidR="00E656CC" w:rsidRPr="00263EF5">
        <w:t xml:space="preserve">from cervical cancer data </w:t>
      </w:r>
      <w:r w:rsidRPr="00263EF5">
        <w:t>have been</w:t>
      </w:r>
      <w:r w:rsidR="00F04030" w:rsidRPr="00263EF5">
        <w:t xml:space="preserve"> previously discovered in </w:t>
      </w:r>
      <w:r w:rsidR="00F04030" w:rsidRPr="002D5446">
        <w:t>[29]</w:t>
      </w:r>
      <w:r w:rsidRPr="00263EF5">
        <w:t xml:space="preserve"> by comparing gene expression from tumor and normal samples</w:t>
      </w:r>
      <w:proofErr w:type="gramEnd"/>
      <w:r w:rsidRPr="00263EF5">
        <w:t>.</w:t>
      </w:r>
      <w:r w:rsidR="00B3373F" w:rsidRPr="00946A69">
        <w:t xml:space="preserve"> </w:t>
      </w:r>
    </w:p>
    <w:p w14:paraId="3136032A" w14:textId="77777777" w:rsidR="006F7F65" w:rsidRDefault="006F7F65">
      <w:pPr>
        <w:spacing w:after="0"/>
      </w:pPr>
    </w:p>
    <w:p w14:paraId="00242985" w14:textId="77777777" w:rsidR="006F7F65" w:rsidRDefault="00B3373F">
      <w:pPr>
        <w:rPr>
          <w:sz w:val="28"/>
        </w:rPr>
      </w:pPr>
      <w:r>
        <w:rPr>
          <w:sz w:val="28"/>
        </w:rPr>
        <w:t>Network Reconstruction</w:t>
      </w:r>
    </w:p>
    <w:p w14:paraId="06597CD5" w14:textId="77777777" w:rsidR="006F7F65" w:rsidRDefault="00B3373F">
      <w:pPr>
        <w:rPr>
          <w:b/>
          <w:sz w:val="24"/>
        </w:rPr>
      </w:pPr>
      <w:r>
        <w:rPr>
          <w:b/>
        </w:rPr>
        <w:t>Correlation</w:t>
      </w:r>
    </w:p>
    <w:p w14:paraId="32169C9F" w14:textId="7E149A3E" w:rsidR="006F7F65" w:rsidRDefault="00B3373F">
      <w:pPr>
        <w:jc w:val="both"/>
      </w:pPr>
      <w:r>
        <w:t>The procedure used to build a correlation network was the same a</w:t>
      </w:r>
      <w:r w:rsidRPr="002D5446">
        <w:t xml:space="preserve">s in [6]. </w:t>
      </w:r>
      <w:r>
        <w:t>It basically consists of computing the correlation (here we worked with Pearson correlation) for all pairs of DEGs for each dataset separately as well as states. Then, for each state, only pairs that present the same direction of correlation (sign) in all studies and correlation p-value lower than a threshold are kept. These two filters only take place on studies where both genes in a pair are present. Then we perform meta-analysis by combining the correlation p-values through Fisher’s method. False discovery rate (</w:t>
      </w:r>
      <w:proofErr w:type="spellStart"/>
      <w:r>
        <w:t>Benjamini</w:t>
      </w:r>
      <w:proofErr w:type="spellEnd"/>
      <w:r>
        <w:t xml:space="preserve"> Hochberg </w:t>
      </w:r>
      <w:r w:rsidR="00162EB8">
        <w:t>FDR</w:t>
      </w:r>
      <w:r>
        <w:t xml:space="preserve">) is then applied on Fisher p-value. Next, the pairs with </w:t>
      </w:r>
      <w:r w:rsidR="00162EB8">
        <w:t>FDR</w:t>
      </w:r>
      <w:r>
        <w:t xml:space="preserve"> lower than a threshold are chosen. At last, only the pairs that pass PUC </w:t>
      </w:r>
      <w:r w:rsidR="00162EB8" w:rsidRPr="00162EB8">
        <w:t>[</w:t>
      </w:r>
      <w:ins w:id="34" w:author="Anatoli Iambartsev" w:date="2016-09-27T15:51:00Z">
        <w:r w:rsidR="00072518">
          <w:t>56</w:t>
        </w:r>
      </w:ins>
      <w:r w:rsidRPr="00162EB8">
        <w:t>]</w:t>
      </w:r>
      <w:r>
        <w:t xml:space="preserve"> are considered correlated and therefore represent edges in the network. Figure </w:t>
      </w:r>
      <w:r w:rsidR="002C0136" w:rsidRPr="002C0136">
        <w:t>1</w:t>
      </w:r>
      <w:del w:id="35" w:author="Anatoli Iambartsev" w:date="2016-10-04T15:24:00Z">
        <w:r w:rsidR="002C0136" w:rsidRPr="002C0136" w:rsidDel="003E5E18">
          <w:delText>A</w:delText>
        </w:r>
      </w:del>
      <w:r>
        <w:t xml:space="preserve"> illustrates </w:t>
      </w:r>
      <w:r w:rsidR="002C0136">
        <w:t xml:space="preserve">the </w:t>
      </w:r>
      <w:proofErr w:type="spellStart"/>
      <w:r>
        <w:t>BcKO</w:t>
      </w:r>
      <w:proofErr w:type="spellEnd"/>
      <w:r>
        <w:t xml:space="preserve"> network</w:t>
      </w:r>
      <w:r w:rsidR="009B0D72">
        <w:t xml:space="preserve"> with 433 connected nodes and 1583 edges</w:t>
      </w:r>
      <w:r>
        <w:t xml:space="preserve">. </w:t>
      </w:r>
    </w:p>
    <w:p w14:paraId="28834C2D" w14:textId="77777777" w:rsidR="006F7F65" w:rsidRDefault="00B3373F">
      <w:r>
        <w:t xml:space="preserve">The filters and thresholds used to build the networks for </w:t>
      </w:r>
      <w:proofErr w:type="spellStart"/>
      <w:r>
        <w:t>BcKO</w:t>
      </w:r>
      <w:proofErr w:type="spellEnd"/>
      <w:r>
        <w:t xml:space="preserve"> and cervical cancer can be found </w:t>
      </w:r>
      <w:r w:rsidRPr="00A57E67">
        <w:t>in Table S3 and</w:t>
      </w:r>
      <w:r w:rsidR="00A57E67">
        <w:t xml:space="preserve"> Table</w:t>
      </w:r>
      <w:r w:rsidRPr="00A57E67">
        <w:t xml:space="preserve"> S4 respectively. In each system, the values are the</w:t>
      </w:r>
      <w:r>
        <w:t xml:space="preserve"> same for both states.</w:t>
      </w:r>
    </w:p>
    <w:p w14:paraId="500E27C9" w14:textId="77777777" w:rsidR="006F7F65" w:rsidRDefault="00B3373F">
      <w:r>
        <w:t xml:space="preserve">Supplementary Table S3: All filters for all calculations on </w:t>
      </w:r>
      <w:proofErr w:type="spellStart"/>
      <w:r>
        <w:t>BcKO</w:t>
      </w:r>
      <w:proofErr w:type="spellEnd"/>
      <w:r>
        <w:t xml:space="preserve"> data</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4A0" w:firstRow="1" w:lastRow="0" w:firstColumn="1" w:lastColumn="0" w:noHBand="0" w:noVBand="1"/>
      </w:tblPr>
      <w:tblGrid>
        <w:gridCol w:w="1391"/>
        <w:gridCol w:w="1967"/>
        <w:gridCol w:w="2248"/>
        <w:gridCol w:w="2284"/>
      </w:tblGrid>
      <w:tr w:rsidR="003D6046" w:rsidRPr="003B57E3" w14:paraId="04FF6C88" w14:textId="77777777" w:rsidTr="003B57E3">
        <w:trPr>
          <w:trHeight w:val="20"/>
          <w:jc w:val="center"/>
        </w:trPr>
        <w:tc>
          <w:tcPr>
            <w:tcW w:w="1390" w:type="dxa"/>
            <w:tcBorders>
              <w:top w:val="single" w:sz="12" w:space="0" w:color="00000A"/>
              <w:left w:val="nil"/>
            </w:tcBorders>
            <w:shd w:val="clear" w:color="auto" w:fill="auto"/>
          </w:tcPr>
          <w:p w14:paraId="4A192C83" w14:textId="77777777" w:rsidR="006F7F65" w:rsidRPr="003B57E3" w:rsidRDefault="006F7F65" w:rsidP="003B57E3">
            <w:pPr>
              <w:spacing w:after="0" w:line="240" w:lineRule="auto"/>
              <w:rPr>
                <w:b/>
                <w:sz w:val="18"/>
              </w:rPr>
            </w:pPr>
          </w:p>
        </w:tc>
        <w:tc>
          <w:tcPr>
            <w:tcW w:w="1967" w:type="dxa"/>
            <w:tcBorders>
              <w:top w:val="single" w:sz="12" w:space="0" w:color="00000A"/>
            </w:tcBorders>
            <w:shd w:val="clear" w:color="auto" w:fill="auto"/>
            <w:tcMar>
              <w:left w:w="108" w:type="dxa"/>
            </w:tcMar>
          </w:tcPr>
          <w:p w14:paraId="42CD81B2" w14:textId="77777777" w:rsidR="006F7F65" w:rsidRPr="003B57E3" w:rsidRDefault="00B3373F" w:rsidP="003B57E3">
            <w:pPr>
              <w:spacing w:after="0" w:line="240" w:lineRule="auto"/>
              <w:rPr>
                <w:b/>
                <w:sz w:val="18"/>
              </w:rPr>
            </w:pPr>
            <w:r w:rsidRPr="003B57E3">
              <w:rPr>
                <w:b/>
                <w:sz w:val="18"/>
              </w:rPr>
              <w:t>DEGs</w:t>
            </w:r>
          </w:p>
        </w:tc>
        <w:tc>
          <w:tcPr>
            <w:tcW w:w="2248" w:type="dxa"/>
            <w:tcBorders>
              <w:top w:val="single" w:sz="12" w:space="0" w:color="00000A"/>
            </w:tcBorders>
            <w:shd w:val="clear" w:color="auto" w:fill="auto"/>
            <w:tcMar>
              <w:left w:w="108" w:type="dxa"/>
            </w:tcMar>
          </w:tcPr>
          <w:p w14:paraId="60F556EA" w14:textId="77777777" w:rsidR="006F7F65" w:rsidRPr="003B57E3" w:rsidRDefault="00B3373F" w:rsidP="003B57E3">
            <w:pPr>
              <w:spacing w:after="0" w:line="240" w:lineRule="auto"/>
              <w:rPr>
                <w:b/>
                <w:sz w:val="18"/>
              </w:rPr>
            </w:pPr>
            <w:r w:rsidRPr="003B57E3">
              <w:rPr>
                <w:b/>
                <w:sz w:val="18"/>
              </w:rPr>
              <w:t>DCPs</w:t>
            </w:r>
          </w:p>
        </w:tc>
        <w:tc>
          <w:tcPr>
            <w:tcW w:w="2284" w:type="dxa"/>
            <w:tcBorders>
              <w:top w:val="single" w:sz="12" w:space="0" w:color="00000A"/>
              <w:right w:val="nil"/>
            </w:tcBorders>
            <w:shd w:val="clear" w:color="auto" w:fill="auto"/>
            <w:tcMar>
              <w:left w:w="108" w:type="dxa"/>
            </w:tcMar>
          </w:tcPr>
          <w:p w14:paraId="3F143343" w14:textId="77777777" w:rsidR="006F7F65" w:rsidRPr="003B57E3" w:rsidRDefault="00B3373F" w:rsidP="003B57E3">
            <w:pPr>
              <w:spacing w:after="0" w:line="240" w:lineRule="auto"/>
              <w:rPr>
                <w:b/>
                <w:sz w:val="18"/>
              </w:rPr>
            </w:pPr>
            <w:r w:rsidRPr="003B57E3">
              <w:rPr>
                <w:b/>
                <w:sz w:val="18"/>
              </w:rPr>
              <w:t xml:space="preserve"> DEGs Correlation network</w:t>
            </w:r>
          </w:p>
        </w:tc>
      </w:tr>
      <w:tr w:rsidR="003D6046" w:rsidRPr="003B57E3" w14:paraId="2F026AA6" w14:textId="77777777" w:rsidTr="003B57E3">
        <w:trPr>
          <w:trHeight w:val="20"/>
          <w:jc w:val="center"/>
        </w:trPr>
        <w:tc>
          <w:tcPr>
            <w:tcW w:w="1390" w:type="dxa"/>
            <w:tcBorders>
              <w:left w:val="nil"/>
            </w:tcBorders>
            <w:shd w:val="clear" w:color="auto" w:fill="auto"/>
          </w:tcPr>
          <w:p w14:paraId="55F3530E" w14:textId="77777777" w:rsidR="006F7F65" w:rsidRPr="003B57E3" w:rsidRDefault="00B3373F" w:rsidP="003B57E3">
            <w:pPr>
              <w:spacing w:after="0" w:line="240" w:lineRule="auto"/>
              <w:rPr>
                <w:sz w:val="18"/>
              </w:rPr>
            </w:pPr>
            <w:r w:rsidRPr="003B57E3">
              <w:rPr>
                <w:sz w:val="18"/>
              </w:rPr>
              <w:t>Missing allowed</w:t>
            </w:r>
          </w:p>
        </w:tc>
        <w:tc>
          <w:tcPr>
            <w:tcW w:w="1967" w:type="dxa"/>
            <w:shd w:val="clear" w:color="auto" w:fill="auto"/>
            <w:tcMar>
              <w:left w:w="108" w:type="dxa"/>
            </w:tcMar>
          </w:tcPr>
          <w:p w14:paraId="72C61C05" w14:textId="77777777" w:rsidR="006F7F65" w:rsidRPr="003B57E3" w:rsidRDefault="00B3373F" w:rsidP="003B57E3">
            <w:pPr>
              <w:spacing w:after="0" w:line="240" w:lineRule="auto"/>
              <w:rPr>
                <w:color w:val="FF0000"/>
                <w:sz w:val="18"/>
              </w:rPr>
            </w:pPr>
            <w:r w:rsidRPr="003B57E3">
              <w:rPr>
                <w:sz w:val="18"/>
              </w:rPr>
              <w:t>30% max (BRB)</w:t>
            </w:r>
          </w:p>
        </w:tc>
        <w:tc>
          <w:tcPr>
            <w:tcW w:w="2248" w:type="dxa"/>
            <w:shd w:val="clear" w:color="auto" w:fill="auto"/>
            <w:tcMar>
              <w:left w:w="108" w:type="dxa"/>
            </w:tcMar>
          </w:tcPr>
          <w:p w14:paraId="352DE726" w14:textId="77777777" w:rsidR="006F7F65" w:rsidRPr="003B57E3" w:rsidRDefault="00B3373F" w:rsidP="003B57E3">
            <w:pPr>
              <w:spacing w:after="0" w:line="240" w:lineRule="auto"/>
              <w:rPr>
                <w:color w:val="FF0000"/>
                <w:sz w:val="18"/>
              </w:rPr>
            </w:pPr>
            <w:r w:rsidRPr="003B57E3">
              <w:rPr>
                <w:sz w:val="18"/>
              </w:rPr>
              <w:t xml:space="preserve">30% max </w:t>
            </w:r>
          </w:p>
        </w:tc>
        <w:tc>
          <w:tcPr>
            <w:tcW w:w="2284" w:type="dxa"/>
            <w:tcBorders>
              <w:right w:val="nil"/>
            </w:tcBorders>
            <w:shd w:val="clear" w:color="auto" w:fill="auto"/>
            <w:tcMar>
              <w:left w:w="108" w:type="dxa"/>
            </w:tcMar>
          </w:tcPr>
          <w:p w14:paraId="3D09760B" w14:textId="77777777" w:rsidR="006F7F65" w:rsidRPr="003B57E3" w:rsidRDefault="00B3373F" w:rsidP="003B57E3">
            <w:pPr>
              <w:spacing w:after="0" w:line="240" w:lineRule="auto"/>
              <w:rPr>
                <w:sz w:val="18"/>
              </w:rPr>
            </w:pPr>
            <w:r w:rsidRPr="003B57E3">
              <w:rPr>
                <w:sz w:val="18"/>
              </w:rPr>
              <w:t>Inherited from DEGs</w:t>
            </w:r>
          </w:p>
        </w:tc>
      </w:tr>
      <w:tr w:rsidR="003D6046" w:rsidRPr="003B57E3" w14:paraId="1938AD20" w14:textId="77777777" w:rsidTr="003B57E3">
        <w:trPr>
          <w:trHeight w:val="20"/>
          <w:jc w:val="center"/>
        </w:trPr>
        <w:tc>
          <w:tcPr>
            <w:tcW w:w="1390" w:type="dxa"/>
            <w:tcBorders>
              <w:left w:val="nil"/>
            </w:tcBorders>
            <w:shd w:val="clear" w:color="auto" w:fill="auto"/>
          </w:tcPr>
          <w:p w14:paraId="0AC2364E" w14:textId="77777777" w:rsidR="006F7F65" w:rsidRPr="003B57E3" w:rsidRDefault="00B3373F" w:rsidP="003B57E3">
            <w:pPr>
              <w:spacing w:after="0" w:line="240" w:lineRule="auto"/>
              <w:rPr>
                <w:sz w:val="18"/>
              </w:rPr>
            </w:pPr>
            <w:r w:rsidRPr="003B57E3">
              <w:rPr>
                <w:sz w:val="18"/>
              </w:rPr>
              <w:t xml:space="preserve">Mean p-value </w:t>
            </w:r>
            <w:r w:rsidRPr="003B57E3">
              <w:rPr>
                <w:sz w:val="18"/>
              </w:rPr>
              <w:lastRenderedPageBreak/>
              <w:t>(BRB)</w:t>
            </w:r>
          </w:p>
        </w:tc>
        <w:tc>
          <w:tcPr>
            <w:tcW w:w="1967" w:type="dxa"/>
            <w:shd w:val="clear" w:color="auto" w:fill="auto"/>
            <w:tcMar>
              <w:left w:w="108" w:type="dxa"/>
            </w:tcMar>
          </w:tcPr>
          <w:p w14:paraId="57A9F333" w14:textId="77777777" w:rsidR="006F7F65" w:rsidRPr="003B57E3" w:rsidRDefault="00B3373F" w:rsidP="003B57E3">
            <w:pPr>
              <w:spacing w:after="0" w:line="240" w:lineRule="auto"/>
              <w:rPr>
                <w:sz w:val="18"/>
              </w:rPr>
            </w:pPr>
            <w:r w:rsidRPr="003B57E3">
              <w:rPr>
                <w:sz w:val="18"/>
              </w:rPr>
              <w:lastRenderedPageBreak/>
              <w:t>0.05</w:t>
            </w:r>
          </w:p>
        </w:tc>
        <w:tc>
          <w:tcPr>
            <w:tcW w:w="2248" w:type="dxa"/>
            <w:shd w:val="clear" w:color="auto" w:fill="auto"/>
            <w:tcMar>
              <w:left w:w="108" w:type="dxa"/>
            </w:tcMar>
          </w:tcPr>
          <w:p w14:paraId="2DE3D374" w14:textId="77777777" w:rsidR="006F7F65" w:rsidRPr="003B57E3" w:rsidRDefault="00B3373F" w:rsidP="003B57E3">
            <w:pPr>
              <w:spacing w:after="0" w:line="240" w:lineRule="auto"/>
              <w:rPr>
                <w:color w:val="FF0000"/>
                <w:sz w:val="18"/>
              </w:rPr>
            </w:pPr>
            <w:r w:rsidRPr="003B57E3">
              <w:rPr>
                <w:color w:val="FF0000"/>
                <w:sz w:val="18"/>
              </w:rPr>
              <w:t> </w:t>
            </w:r>
          </w:p>
        </w:tc>
        <w:tc>
          <w:tcPr>
            <w:tcW w:w="2284" w:type="dxa"/>
            <w:tcBorders>
              <w:right w:val="nil"/>
            </w:tcBorders>
            <w:shd w:val="clear" w:color="auto" w:fill="auto"/>
            <w:tcMar>
              <w:left w:w="108" w:type="dxa"/>
            </w:tcMar>
          </w:tcPr>
          <w:p w14:paraId="1833E083" w14:textId="77777777" w:rsidR="006F7F65" w:rsidRPr="003B57E3" w:rsidRDefault="00B3373F" w:rsidP="003B57E3">
            <w:pPr>
              <w:spacing w:after="0" w:line="240" w:lineRule="auto"/>
              <w:rPr>
                <w:color w:val="FF0000"/>
                <w:sz w:val="18"/>
              </w:rPr>
            </w:pPr>
            <w:r w:rsidRPr="003B57E3">
              <w:rPr>
                <w:sz w:val="18"/>
              </w:rPr>
              <w:t>Inherited from DEGs</w:t>
            </w:r>
          </w:p>
        </w:tc>
      </w:tr>
      <w:tr w:rsidR="003D6046" w:rsidRPr="003B57E3" w14:paraId="440A5DA9" w14:textId="77777777" w:rsidTr="003B57E3">
        <w:trPr>
          <w:trHeight w:val="20"/>
          <w:jc w:val="center"/>
        </w:trPr>
        <w:tc>
          <w:tcPr>
            <w:tcW w:w="1390" w:type="dxa"/>
            <w:tcBorders>
              <w:left w:val="nil"/>
            </w:tcBorders>
            <w:shd w:val="clear" w:color="auto" w:fill="auto"/>
          </w:tcPr>
          <w:p w14:paraId="2E566C8F" w14:textId="77777777" w:rsidR="006F7F65" w:rsidRPr="003B57E3" w:rsidRDefault="00B3373F" w:rsidP="003B57E3">
            <w:pPr>
              <w:spacing w:after="0" w:line="240" w:lineRule="auto"/>
              <w:rPr>
                <w:sz w:val="18"/>
              </w:rPr>
            </w:pPr>
            <w:r w:rsidRPr="003B57E3">
              <w:rPr>
                <w:sz w:val="18"/>
              </w:rPr>
              <w:lastRenderedPageBreak/>
              <w:t>Regulation</w:t>
            </w:r>
          </w:p>
        </w:tc>
        <w:tc>
          <w:tcPr>
            <w:tcW w:w="1967" w:type="dxa"/>
            <w:shd w:val="clear" w:color="auto" w:fill="auto"/>
            <w:tcMar>
              <w:left w:w="108" w:type="dxa"/>
            </w:tcMar>
          </w:tcPr>
          <w:p w14:paraId="448F6BD0" w14:textId="77777777" w:rsidR="006F7F65" w:rsidRPr="003B57E3" w:rsidRDefault="00B3373F" w:rsidP="003B57E3">
            <w:pPr>
              <w:spacing w:after="0" w:line="240" w:lineRule="auto"/>
              <w:rPr>
                <w:sz w:val="18"/>
              </w:rPr>
            </w:pPr>
            <w:proofErr w:type="gramStart"/>
            <w:r w:rsidRPr="003B57E3">
              <w:rPr>
                <w:sz w:val="18"/>
              </w:rPr>
              <w:t>same</w:t>
            </w:r>
            <w:proofErr w:type="gramEnd"/>
            <w:r w:rsidRPr="003B57E3">
              <w:rPr>
                <w:sz w:val="18"/>
              </w:rPr>
              <w:t xml:space="preserve"> in all studies</w:t>
            </w:r>
          </w:p>
        </w:tc>
        <w:tc>
          <w:tcPr>
            <w:tcW w:w="2248" w:type="dxa"/>
            <w:shd w:val="clear" w:color="auto" w:fill="auto"/>
            <w:tcMar>
              <w:left w:w="108" w:type="dxa"/>
            </w:tcMar>
          </w:tcPr>
          <w:p w14:paraId="4D27D770" w14:textId="77777777" w:rsidR="006F7F65" w:rsidRPr="003B57E3" w:rsidRDefault="006F7F65" w:rsidP="003B57E3">
            <w:pPr>
              <w:spacing w:after="0" w:line="240" w:lineRule="auto"/>
              <w:rPr>
                <w:color w:val="FF0000"/>
                <w:sz w:val="18"/>
              </w:rPr>
            </w:pPr>
          </w:p>
        </w:tc>
        <w:tc>
          <w:tcPr>
            <w:tcW w:w="2284" w:type="dxa"/>
            <w:tcBorders>
              <w:right w:val="nil"/>
            </w:tcBorders>
            <w:shd w:val="clear" w:color="auto" w:fill="auto"/>
            <w:tcMar>
              <w:left w:w="108" w:type="dxa"/>
            </w:tcMar>
          </w:tcPr>
          <w:p w14:paraId="0C80CB77" w14:textId="77777777" w:rsidR="006F7F65" w:rsidRPr="003B57E3" w:rsidRDefault="00B3373F" w:rsidP="003B57E3">
            <w:pPr>
              <w:spacing w:after="0" w:line="240" w:lineRule="auto"/>
              <w:rPr>
                <w:color w:val="FF0000"/>
                <w:sz w:val="18"/>
              </w:rPr>
            </w:pPr>
            <w:r w:rsidRPr="003B57E3">
              <w:rPr>
                <w:sz w:val="18"/>
              </w:rPr>
              <w:t>Inherited from DEGs</w:t>
            </w:r>
          </w:p>
        </w:tc>
      </w:tr>
      <w:tr w:rsidR="003D6046" w:rsidRPr="003B57E3" w14:paraId="7699D728" w14:textId="77777777" w:rsidTr="003B57E3">
        <w:trPr>
          <w:trHeight w:val="20"/>
          <w:jc w:val="center"/>
        </w:trPr>
        <w:tc>
          <w:tcPr>
            <w:tcW w:w="1390" w:type="dxa"/>
            <w:tcBorders>
              <w:left w:val="nil"/>
            </w:tcBorders>
            <w:shd w:val="clear" w:color="auto" w:fill="auto"/>
          </w:tcPr>
          <w:p w14:paraId="5CB7F688" w14:textId="77777777" w:rsidR="006F7F65" w:rsidRPr="003B57E3" w:rsidRDefault="00B3373F" w:rsidP="003B57E3">
            <w:pPr>
              <w:spacing w:after="0" w:line="240" w:lineRule="auto"/>
              <w:rPr>
                <w:sz w:val="18"/>
              </w:rPr>
            </w:pPr>
            <w:r w:rsidRPr="003B57E3">
              <w:rPr>
                <w:sz w:val="18"/>
              </w:rPr>
              <w:t xml:space="preserve">Correlation p-value </w:t>
            </w:r>
          </w:p>
        </w:tc>
        <w:tc>
          <w:tcPr>
            <w:tcW w:w="1967" w:type="dxa"/>
            <w:shd w:val="clear" w:color="auto" w:fill="auto"/>
            <w:tcMar>
              <w:left w:w="108" w:type="dxa"/>
            </w:tcMar>
          </w:tcPr>
          <w:p w14:paraId="1879ACF4" w14:textId="77777777" w:rsidR="006F7F65" w:rsidRPr="003B57E3" w:rsidRDefault="006F7F65" w:rsidP="003B57E3">
            <w:pPr>
              <w:spacing w:after="0" w:line="240" w:lineRule="auto"/>
              <w:rPr>
                <w:color w:val="FF0000"/>
                <w:sz w:val="18"/>
              </w:rPr>
            </w:pPr>
          </w:p>
        </w:tc>
        <w:tc>
          <w:tcPr>
            <w:tcW w:w="2248" w:type="dxa"/>
            <w:shd w:val="clear" w:color="auto" w:fill="auto"/>
            <w:tcMar>
              <w:left w:w="108" w:type="dxa"/>
            </w:tcMar>
          </w:tcPr>
          <w:p w14:paraId="0EECD58D" w14:textId="77777777" w:rsidR="006F7F65" w:rsidRPr="003B57E3" w:rsidRDefault="00B3373F" w:rsidP="003B57E3">
            <w:pPr>
              <w:spacing w:after="0" w:line="240" w:lineRule="auto"/>
              <w:rPr>
                <w:sz w:val="18"/>
              </w:rPr>
            </w:pPr>
            <w:proofErr w:type="gramStart"/>
            <w:r w:rsidRPr="003B57E3">
              <w:rPr>
                <w:sz w:val="18"/>
              </w:rPr>
              <w:t>if</w:t>
            </w:r>
            <w:proofErr w:type="gramEnd"/>
            <w:r w:rsidRPr="003B57E3">
              <w:rPr>
                <w:sz w:val="18"/>
              </w:rPr>
              <w:t xml:space="preserve"> p-value &gt; 0.2, marked as NOT significantly correlated</w:t>
            </w:r>
          </w:p>
        </w:tc>
        <w:tc>
          <w:tcPr>
            <w:tcW w:w="2284" w:type="dxa"/>
            <w:tcBorders>
              <w:right w:val="nil"/>
            </w:tcBorders>
            <w:shd w:val="clear" w:color="auto" w:fill="auto"/>
            <w:tcMar>
              <w:left w:w="108" w:type="dxa"/>
            </w:tcMar>
          </w:tcPr>
          <w:p w14:paraId="2EC92B96" w14:textId="77777777" w:rsidR="006F7F65" w:rsidRPr="003B57E3" w:rsidRDefault="00B3373F" w:rsidP="003B57E3">
            <w:pPr>
              <w:spacing w:after="0" w:line="240" w:lineRule="auto"/>
              <w:rPr>
                <w:sz w:val="18"/>
              </w:rPr>
            </w:pPr>
            <w:r w:rsidRPr="003B57E3">
              <w:rPr>
                <w:sz w:val="18"/>
              </w:rPr>
              <w:t>&lt; 0.2</w:t>
            </w:r>
          </w:p>
        </w:tc>
      </w:tr>
      <w:tr w:rsidR="003D6046" w:rsidRPr="003B57E3" w14:paraId="61C10247" w14:textId="77777777" w:rsidTr="003B57E3">
        <w:trPr>
          <w:trHeight w:val="20"/>
          <w:jc w:val="center"/>
        </w:trPr>
        <w:tc>
          <w:tcPr>
            <w:tcW w:w="1390" w:type="dxa"/>
            <w:tcBorders>
              <w:left w:val="nil"/>
            </w:tcBorders>
            <w:shd w:val="clear" w:color="auto" w:fill="auto"/>
          </w:tcPr>
          <w:p w14:paraId="06E0062E" w14:textId="77777777" w:rsidR="006F7F65" w:rsidRPr="003B57E3" w:rsidRDefault="00B3373F" w:rsidP="003B57E3">
            <w:pPr>
              <w:spacing w:after="0" w:line="240" w:lineRule="auto"/>
              <w:rPr>
                <w:sz w:val="18"/>
              </w:rPr>
            </w:pPr>
            <w:r w:rsidRPr="003B57E3">
              <w:rPr>
                <w:sz w:val="18"/>
              </w:rPr>
              <w:t>Correlation direction</w:t>
            </w:r>
          </w:p>
        </w:tc>
        <w:tc>
          <w:tcPr>
            <w:tcW w:w="1967" w:type="dxa"/>
            <w:shd w:val="clear" w:color="auto" w:fill="auto"/>
            <w:tcMar>
              <w:left w:w="108" w:type="dxa"/>
            </w:tcMar>
          </w:tcPr>
          <w:p w14:paraId="5B59D4DF" w14:textId="77777777" w:rsidR="006F7F65" w:rsidRPr="003B57E3" w:rsidRDefault="006F7F65" w:rsidP="003B57E3">
            <w:pPr>
              <w:spacing w:after="0" w:line="240" w:lineRule="auto"/>
              <w:rPr>
                <w:color w:val="FF0000"/>
                <w:sz w:val="18"/>
              </w:rPr>
            </w:pPr>
          </w:p>
        </w:tc>
        <w:tc>
          <w:tcPr>
            <w:tcW w:w="2248" w:type="dxa"/>
            <w:shd w:val="clear" w:color="auto" w:fill="auto"/>
            <w:tcMar>
              <w:left w:w="108" w:type="dxa"/>
            </w:tcMar>
          </w:tcPr>
          <w:p w14:paraId="204857C4" w14:textId="77777777" w:rsidR="006F7F65" w:rsidRPr="003B57E3" w:rsidRDefault="00B3373F" w:rsidP="003B57E3">
            <w:pPr>
              <w:spacing w:after="0" w:line="240" w:lineRule="auto"/>
              <w:rPr>
                <w:sz w:val="18"/>
              </w:rPr>
            </w:pPr>
            <w:proofErr w:type="gramStart"/>
            <w:r w:rsidRPr="003B57E3">
              <w:rPr>
                <w:sz w:val="18"/>
              </w:rPr>
              <w:t>same</w:t>
            </w:r>
            <w:proofErr w:type="gramEnd"/>
            <w:r w:rsidRPr="003B57E3">
              <w:rPr>
                <w:sz w:val="18"/>
              </w:rPr>
              <w:t xml:space="preserve"> in all studies present for at least one state</w:t>
            </w:r>
          </w:p>
        </w:tc>
        <w:tc>
          <w:tcPr>
            <w:tcW w:w="2284" w:type="dxa"/>
            <w:tcBorders>
              <w:right w:val="nil"/>
            </w:tcBorders>
            <w:shd w:val="clear" w:color="auto" w:fill="auto"/>
            <w:tcMar>
              <w:left w:w="108" w:type="dxa"/>
            </w:tcMar>
          </w:tcPr>
          <w:p w14:paraId="125BAB22" w14:textId="77777777" w:rsidR="006F7F65" w:rsidRPr="003B57E3" w:rsidRDefault="00B3373F" w:rsidP="003B57E3">
            <w:pPr>
              <w:spacing w:after="0" w:line="240" w:lineRule="auto"/>
              <w:rPr>
                <w:sz w:val="18"/>
              </w:rPr>
            </w:pPr>
            <w:r w:rsidRPr="003B57E3">
              <w:rPr>
                <w:sz w:val="18"/>
              </w:rPr>
              <w:t>Same in all studies, for each separate state</w:t>
            </w:r>
          </w:p>
        </w:tc>
      </w:tr>
      <w:tr w:rsidR="003D6046" w:rsidRPr="003B57E3" w14:paraId="7E88D8FC" w14:textId="77777777" w:rsidTr="003B57E3">
        <w:trPr>
          <w:trHeight w:val="20"/>
          <w:jc w:val="center"/>
        </w:trPr>
        <w:tc>
          <w:tcPr>
            <w:tcW w:w="1390" w:type="dxa"/>
            <w:tcBorders>
              <w:top w:val="nil"/>
              <w:left w:val="nil"/>
            </w:tcBorders>
            <w:shd w:val="clear" w:color="auto" w:fill="auto"/>
          </w:tcPr>
          <w:p w14:paraId="44815035" w14:textId="77777777" w:rsidR="006F7F65" w:rsidRPr="003B57E3" w:rsidRDefault="00B3373F" w:rsidP="003B57E3">
            <w:pPr>
              <w:spacing w:after="0" w:line="240" w:lineRule="auto"/>
              <w:rPr>
                <w:sz w:val="18"/>
              </w:rPr>
            </w:pPr>
            <w:r w:rsidRPr="003B57E3">
              <w:rPr>
                <w:sz w:val="18"/>
              </w:rPr>
              <w:t>Difference of correlation p-value</w:t>
            </w:r>
          </w:p>
        </w:tc>
        <w:tc>
          <w:tcPr>
            <w:tcW w:w="1967" w:type="dxa"/>
            <w:tcBorders>
              <w:top w:val="nil"/>
            </w:tcBorders>
            <w:shd w:val="clear" w:color="auto" w:fill="auto"/>
            <w:tcMar>
              <w:left w:w="108" w:type="dxa"/>
            </w:tcMar>
          </w:tcPr>
          <w:p w14:paraId="2FEEE91B" w14:textId="77777777" w:rsidR="006F7F65" w:rsidRPr="003B57E3" w:rsidRDefault="006F7F65" w:rsidP="003B57E3">
            <w:pPr>
              <w:spacing w:after="0" w:line="240" w:lineRule="auto"/>
              <w:rPr>
                <w:color w:val="FF0000"/>
                <w:sz w:val="18"/>
              </w:rPr>
            </w:pPr>
          </w:p>
        </w:tc>
        <w:tc>
          <w:tcPr>
            <w:tcW w:w="2248" w:type="dxa"/>
            <w:tcBorders>
              <w:top w:val="nil"/>
            </w:tcBorders>
            <w:shd w:val="clear" w:color="auto" w:fill="auto"/>
            <w:tcMar>
              <w:left w:w="108" w:type="dxa"/>
            </w:tcMar>
          </w:tcPr>
          <w:p w14:paraId="7B718134" w14:textId="77777777" w:rsidR="006F7F65" w:rsidRPr="003B57E3" w:rsidRDefault="00B3373F" w:rsidP="003B57E3">
            <w:pPr>
              <w:spacing w:after="0" w:line="240" w:lineRule="auto"/>
              <w:rPr>
                <w:sz w:val="18"/>
              </w:rPr>
            </w:pPr>
            <w:r w:rsidRPr="003B57E3">
              <w:rPr>
                <w:sz w:val="18"/>
              </w:rPr>
              <w:t>&lt; 0.1</w:t>
            </w:r>
          </w:p>
        </w:tc>
        <w:tc>
          <w:tcPr>
            <w:tcW w:w="2284" w:type="dxa"/>
            <w:tcBorders>
              <w:top w:val="nil"/>
              <w:right w:val="nil"/>
            </w:tcBorders>
            <w:shd w:val="clear" w:color="auto" w:fill="auto"/>
            <w:tcMar>
              <w:left w:w="108" w:type="dxa"/>
            </w:tcMar>
          </w:tcPr>
          <w:p w14:paraId="4C76A445" w14:textId="77777777" w:rsidR="006F7F65" w:rsidRPr="003B57E3" w:rsidRDefault="006F7F65" w:rsidP="003B57E3">
            <w:pPr>
              <w:spacing w:after="0" w:line="240" w:lineRule="auto"/>
              <w:rPr>
                <w:sz w:val="18"/>
              </w:rPr>
            </w:pPr>
          </w:p>
        </w:tc>
      </w:tr>
      <w:tr w:rsidR="003D6046" w:rsidRPr="003B57E3" w14:paraId="01EB4B1F" w14:textId="77777777" w:rsidTr="003B57E3">
        <w:trPr>
          <w:trHeight w:val="20"/>
          <w:jc w:val="center"/>
        </w:trPr>
        <w:tc>
          <w:tcPr>
            <w:tcW w:w="1390" w:type="dxa"/>
            <w:tcBorders>
              <w:left w:val="nil"/>
            </w:tcBorders>
            <w:shd w:val="clear" w:color="auto" w:fill="auto"/>
          </w:tcPr>
          <w:p w14:paraId="62F9274B" w14:textId="77777777" w:rsidR="006F7F65" w:rsidRPr="003B57E3" w:rsidRDefault="00B3373F" w:rsidP="003B57E3">
            <w:pPr>
              <w:spacing w:after="0" w:line="240" w:lineRule="auto"/>
              <w:rPr>
                <w:sz w:val="18"/>
              </w:rPr>
            </w:pPr>
            <w:r w:rsidRPr="003B57E3">
              <w:rPr>
                <w:sz w:val="18"/>
              </w:rPr>
              <w:t>Minimum number of studies present</w:t>
            </w:r>
          </w:p>
        </w:tc>
        <w:tc>
          <w:tcPr>
            <w:tcW w:w="1967" w:type="dxa"/>
            <w:shd w:val="clear" w:color="auto" w:fill="auto"/>
            <w:tcMar>
              <w:left w:w="108" w:type="dxa"/>
            </w:tcMar>
          </w:tcPr>
          <w:p w14:paraId="0B6549E2" w14:textId="77777777" w:rsidR="006F7F65" w:rsidRPr="003B57E3" w:rsidRDefault="00B3373F" w:rsidP="003B57E3">
            <w:pPr>
              <w:spacing w:after="0" w:line="240" w:lineRule="auto"/>
              <w:rPr>
                <w:sz w:val="18"/>
              </w:rPr>
            </w:pPr>
            <w:r w:rsidRPr="003B57E3">
              <w:rPr>
                <w:sz w:val="18"/>
              </w:rPr>
              <w:t>2 out of 2</w:t>
            </w:r>
          </w:p>
        </w:tc>
        <w:tc>
          <w:tcPr>
            <w:tcW w:w="2248" w:type="dxa"/>
            <w:shd w:val="clear" w:color="auto" w:fill="auto"/>
            <w:tcMar>
              <w:left w:w="108" w:type="dxa"/>
            </w:tcMar>
          </w:tcPr>
          <w:p w14:paraId="47D00A37" w14:textId="77777777" w:rsidR="006F7F65" w:rsidRPr="003B57E3" w:rsidRDefault="00B3373F" w:rsidP="003B57E3">
            <w:pPr>
              <w:spacing w:after="0" w:line="240" w:lineRule="auto"/>
              <w:rPr>
                <w:color w:val="FF0000"/>
                <w:sz w:val="18"/>
              </w:rPr>
            </w:pPr>
            <w:r w:rsidRPr="003B57E3">
              <w:rPr>
                <w:sz w:val="18"/>
              </w:rPr>
              <w:t>2 out of 2</w:t>
            </w:r>
          </w:p>
        </w:tc>
        <w:tc>
          <w:tcPr>
            <w:tcW w:w="2284" w:type="dxa"/>
            <w:tcBorders>
              <w:right w:val="nil"/>
            </w:tcBorders>
            <w:shd w:val="clear" w:color="auto" w:fill="auto"/>
            <w:tcMar>
              <w:left w:w="108" w:type="dxa"/>
            </w:tcMar>
          </w:tcPr>
          <w:p w14:paraId="1324B2C7" w14:textId="77777777" w:rsidR="006F7F65" w:rsidRPr="003B57E3" w:rsidRDefault="00B3373F" w:rsidP="003B57E3">
            <w:pPr>
              <w:spacing w:after="0" w:line="240" w:lineRule="auto"/>
              <w:rPr>
                <w:sz w:val="18"/>
              </w:rPr>
            </w:pPr>
            <w:r w:rsidRPr="003B57E3">
              <w:rPr>
                <w:sz w:val="18"/>
              </w:rPr>
              <w:t>Inherited from DEGs</w:t>
            </w:r>
          </w:p>
        </w:tc>
      </w:tr>
      <w:tr w:rsidR="003D6046" w:rsidRPr="003B57E3" w14:paraId="50503BBE" w14:textId="77777777" w:rsidTr="003B57E3">
        <w:trPr>
          <w:trHeight w:val="20"/>
          <w:jc w:val="center"/>
        </w:trPr>
        <w:tc>
          <w:tcPr>
            <w:tcW w:w="1390" w:type="dxa"/>
            <w:tcBorders>
              <w:left w:val="nil"/>
            </w:tcBorders>
            <w:shd w:val="clear" w:color="auto" w:fill="auto"/>
          </w:tcPr>
          <w:p w14:paraId="3AAD9B09" w14:textId="77777777" w:rsidR="006F7F65" w:rsidRPr="003B57E3" w:rsidRDefault="00B3373F" w:rsidP="003B57E3">
            <w:pPr>
              <w:spacing w:after="0" w:line="240" w:lineRule="auto"/>
              <w:rPr>
                <w:sz w:val="18"/>
              </w:rPr>
            </w:pPr>
            <w:r w:rsidRPr="003B57E3">
              <w:rPr>
                <w:sz w:val="18"/>
              </w:rPr>
              <w:t>Sample size</w:t>
            </w:r>
          </w:p>
        </w:tc>
        <w:tc>
          <w:tcPr>
            <w:tcW w:w="1967" w:type="dxa"/>
            <w:shd w:val="clear" w:color="auto" w:fill="auto"/>
            <w:tcMar>
              <w:left w:w="108" w:type="dxa"/>
            </w:tcMar>
          </w:tcPr>
          <w:p w14:paraId="312179A5" w14:textId="77777777" w:rsidR="006F7F65" w:rsidRPr="003B57E3" w:rsidRDefault="006F7F65" w:rsidP="003B57E3">
            <w:pPr>
              <w:spacing w:after="0" w:line="240" w:lineRule="auto"/>
              <w:rPr>
                <w:color w:val="FF0000"/>
                <w:sz w:val="18"/>
              </w:rPr>
            </w:pPr>
          </w:p>
        </w:tc>
        <w:tc>
          <w:tcPr>
            <w:tcW w:w="2248" w:type="dxa"/>
            <w:shd w:val="clear" w:color="auto" w:fill="auto"/>
            <w:tcMar>
              <w:left w:w="108" w:type="dxa"/>
            </w:tcMar>
          </w:tcPr>
          <w:p w14:paraId="6C448375" w14:textId="77777777" w:rsidR="006F7F65" w:rsidRPr="003B57E3" w:rsidRDefault="00B3373F" w:rsidP="003B57E3">
            <w:pPr>
              <w:spacing w:after="0" w:line="240" w:lineRule="auto"/>
              <w:rPr>
                <w:color w:val="FF0000"/>
                <w:sz w:val="18"/>
              </w:rPr>
            </w:pPr>
            <w:r w:rsidRPr="003B57E3">
              <w:rPr>
                <w:sz w:val="18"/>
              </w:rPr>
              <w:t>&gt; 2</w:t>
            </w:r>
          </w:p>
        </w:tc>
        <w:tc>
          <w:tcPr>
            <w:tcW w:w="2284" w:type="dxa"/>
            <w:tcBorders>
              <w:right w:val="nil"/>
            </w:tcBorders>
            <w:shd w:val="clear" w:color="auto" w:fill="auto"/>
            <w:tcMar>
              <w:left w:w="108" w:type="dxa"/>
            </w:tcMar>
          </w:tcPr>
          <w:p w14:paraId="1B741B83" w14:textId="77777777" w:rsidR="006F7F65" w:rsidRPr="003B57E3" w:rsidRDefault="006F7F65" w:rsidP="003B57E3">
            <w:pPr>
              <w:spacing w:after="0" w:line="240" w:lineRule="auto"/>
              <w:rPr>
                <w:sz w:val="18"/>
              </w:rPr>
            </w:pPr>
          </w:p>
        </w:tc>
      </w:tr>
      <w:tr w:rsidR="003D6046" w:rsidRPr="003B57E3" w14:paraId="44D26B2E" w14:textId="77777777" w:rsidTr="003B57E3">
        <w:trPr>
          <w:trHeight w:val="20"/>
          <w:jc w:val="center"/>
        </w:trPr>
        <w:tc>
          <w:tcPr>
            <w:tcW w:w="1390" w:type="dxa"/>
            <w:tcBorders>
              <w:left w:val="nil"/>
            </w:tcBorders>
            <w:shd w:val="clear" w:color="auto" w:fill="auto"/>
          </w:tcPr>
          <w:p w14:paraId="3110C8FB" w14:textId="77777777" w:rsidR="006F7F65" w:rsidRPr="003B57E3" w:rsidRDefault="00B3373F" w:rsidP="003B57E3">
            <w:pPr>
              <w:spacing w:after="0" w:line="240" w:lineRule="auto"/>
              <w:rPr>
                <w:sz w:val="18"/>
              </w:rPr>
            </w:pPr>
            <w:r w:rsidRPr="003B57E3">
              <w:rPr>
                <w:sz w:val="18"/>
              </w:rPr>
              <w:t>Difference of correlation direction</w:t>
            </w:r>
          </w:p>
        </w:tc>
        <w:tc>
          <w:tcPr>
            <w:tcW w:w="1967" w:type="dxa"/>
            <w:shd w:val="clear" w:color="auto" w:fill="auto"/>
            <w:tcMar>
              <w:left w:w="108" w:type="dxa"/>
            </w:tcMar>
          </w:tcPr>
          <w:p w14:paraId="6BFB20AB" w14:textId="77777777" w:rsidR="006F7F65" w:rsidRPr="003B57E3" w:rsidRDefault="006F7F65" w:rsidP="003B57E3">
            <w:pPr>
              <w:spacing w:after="0" w:line="240" w:lineRule="auto"/>
              <w:rPr>
                <w:sz w:val="18"/>
              </w:rPr>
            </w:pPr>
          </w:p>
        </w:tc>
        <w:tc>
          <w:tcPr>
            <w:tcW w:w="2248" w:type="dxa"/>
            <w:shd w:val="clear" w:color="auto" w:fill="auto"/>
            <w:tcMar>
              <w:left w:w="108" w:type="dxa"/>
            </w:tcMar>
          </w:tcPr>
          <w:p w14:paraId="1C213802" w14:textId="77777777" w:rsidR="006F7F65" w:rsidRPr="003B57E3" w:rsidRDefault="00B3373F" w:rsidP="003B57E3">
            <w:pPr>
              <w:spacing w:after="0" w:line="240" w:lineRule="auto"/>
              <w:rPr>
                <w:color w:val="FF0000"/>
                <w:sz w:val="18"/>
              </w:rPr>
            </w:pPr>
            <w:r w:rsidRPr="003B57E3">
              <w:rPr>
                <w:sz w:val="18"/>
              </w:rPr>
              <w:t>2 out of 2</w:t>
            </w:r>
          </w:p>
        </w:tc>
        <w:tc>
          <w:tcPr>
            <w:tcW w:w="2284" w:type="dxa"/>
            <w:tcBorders>
              <w:right w:val="nil"/>
            </w:tcBorders>
            <w:shd w:val="clear" w:color="auto" w:fill="auto"/>
            <w:tcMar>
              <w:left w:w="108" w:type="dxa"/>
            </w:tcMar>
          </w:tcPr>
          <w:p w14:paraId="416E702E" w14:textId="77777777" w:rsidR="006F7F65" w:rsidRPr="003B57E3" w:rsidRDefault="006F7F65" w:rsidP="003B57E3">
            <w:pPr>
              <w:spacing w:after="0" w:line="240" w:lineRule="auto"/>
              <w:rPr>
                <w:sz w:val="18"/>
              </w:rPr>
            </w:pPr>
          </w:p>
        </w:tc>
      </w:tr>
      <w:tr w:rsidR="003D6046" w:rsidRPr="003B57E3" w14:paraId="543816C0" w14:textId="77777777" w:rsidTr="003B57E3">
        <w:trPr>
          <w:trHeight w:val="20"/>
          <w:jc w:val="center"/>
        </w:trPr>
        <w:tc>
          <w:tcPr>
            <w:tcW w:w="1390" w:type="dxa"/>
            <w:tcBorders>
              <w:left w:val="nil"/>
            </w:tcBorders>
            <w:shd w:val="clear" w:color="auto" w:fill="auto"/>
          </w:tcPr>
          <w:p w14:paraId="57668EB7" w14:textId="77777777" w:rsidR="006F7F65" w:rsidRPr="003B57E3" w:rsidRDefault="00162EB8" w:rsidP="003B57E3">
            <w:pPr>
              <w:spacing w:after="0" w:line="240" w:lineRule="auto"/>
              <w:rPr>
                <w:sz w:val="18"/>
              </w:rPr>
            </w:pPr>
            <w:r>
              <w:rPr>
                <w:sz w:val="18"/>
              </w:rPr>
              <w:t>FDR</w:t>
            </w:r>
            <w:r w:rsidR="00B3373F" w:rsidRPr="003B57E3">
              <w:rPr>
                <w:sz w:val="18"/>
              </w:rPr>
              <w:t xml:space="preserve"> on Fisher p-value</w:t>
            </w:r>
          </w:p>
        </w:tc>
        <w:tc>
          <w:tcPr>
            <w:tcW w:w="1967" w:type="dxa"/>
            <w:shd w:val="clear" w:color="auto" w:fill="auto"/>
            <w:tcMar>
              <w:left w:w="108" w:type="dxa"/>
            </w:tcMar>
          </w:tcPr>
          <w:p w14:paraId="147DD581" w14:textId="77777777" w:rsidR="006F7F65" w:rsidRPr="003B57E3" w:rsidRDefault="00B3373F" w:rsidP="003B57E3">
            <w:pPr>
              <w:spacing w:after="0" w:line="240" w:lineRule="auto"/>
              <w:rPr>
                <w:color w:val="FF0000"/>
                <w:sz w:val="18"/>
              </w:rPr>
            </w:pPr>
            <w:r w:rsidRPr="003B57E3">
              <w:rPr>
                <w:sz w:val="18"/>
              </w:rPr>
              <w:t>&lt; 0.1</w:t>
            </w:r>
          </w:p>
        </w:tc>
        <w:tc>
          <w:tcPr>
            <w:tcW w:w="2248" w:type="dxa"/>
            <w:shd w:val="clear" w:color="auto" w:fill="auto"/>
            <w:tcMar>
              <w:left w:w="108" w:type="dxa"/>
            </w:tcMar>
          </w:tcPr>
          <w:p w14:paraId="3A74733B" w14:textId="77777777" w:rsidR="006F7F65" w:rsidRPr="003B57E3" w:rsidRDefault="00B3373F" w:rsidP="003B57E3">
            <w:pPr>
              <w:spacing w:after="0" w:line="240" w:lineRule="auto"/>
              <w:rPr>
                <w:color w:val="FF0000"/>
                <w:sz w:val="18"/>
              </w:rPr>
            </w:pPr>
            <w:r w:rsidRPr="003B57E3">
              <w:rPr>
                <w:sz w:val="18"/>
              </w:rPr>
              <w:t xml:space="preserve">&lt; 0.02 </w:t>
            </w:r>
          </w:p>
        </w:tc>
        <w:tc>
          <w:tcPr>
            <w:tcW w:w="2284" w:type="dxa"/>
            <w:tcBorders>
              <w:right w:val="nil"/>
            </w:tcBorders>
            <w:shd w:val="clear" w:color="auto" w:fill="auto"/>
            <w:tcMar>
              <w:left w:w="108" w:type="dxa"/>
            </w:tcMar>
          </w:tcPr>
          <w:p w14:paraId="20756F35" w14:textId="77777777" w:rsidR="006F7F65" w:rsidRPr="003B57E3" w:rsidRDefault="00B3373F" w:rsidP="003B57E3">
            <w:pPr>
              <w:spacing w:after="0" w:line="240" w:lineRule="auto"/>
              <w:rPr>
                <w:sz w:val="18"/>
              </w:rPr>
            </w:pPr>
            <w:r w:rsidRPr="003B57E3">
              <w:rPr>
                <w:sz w:val="18"/>
              </w:rPr>
              <w:t>&lt; 0.025</w:t>
            </w:r>
          </w:p>
        </w:tc>
      </w:tr>
      <w:tr w:rsidR="003D6046" w:rsidRPr="003B57E3" w14:paraId="6093D477" w14:textId="77777777" w:rsidTr="003B57E3">
        <w:trPr>
          <w:trHeight w:val="20"/>
          <w:jc w:val="center"/>
        </w:trPr>
        <w:tc>
          <w:tcPr>
            <w:tcW w:w="1390" w:type="dxa"/>
            <w:tcBorders>
              <w:left w:val="nil"/>
            </w:tcBorders>
            <w:shd w:val="clear" w:color="auto" w:fill="auto"/>
          </w:tcPr>
          <w:p w14:paraId="06CD9D11" w14:textId="77777777" w:rsidR="006F7F65" w:rsidRPr="003B57E3" w:rsidRDefault="00B3373F" w:rsidP="003B57E3">
            <w:pPr>
              <w:spacing w:after="0" w:line="240" w:lineRule="auto"/>
              <w:rPr>
                <w:sz w:val="18"/>
              </w:rPr>
            </w:pPr>
            <w:r w:rsidRPr="003B57E3">
              <w:rPr>
                <w:sz w:val="18"/>
              </w:rPr>
              <w:t>PUC</w:t>
            </w:r>
          </w:p>
        </w:tc>
        <w:tc>
          <w:tcPr>
            <w:tcW w:w="1967" w:type="dxa"/>
            <w:shd w:val="clear" w:color="auto" w:fill="auto"/>
            <w:tcMar>
              <w:left w:w="108" w:type="dxa"/>
            </w:tcMar>
          </w:tcPr>
          <w:p w14:paraId="190F5C6F" w14:textId="77777777" w:rsidR="006F7F65" w:rsidRPr="003B57E3" w:rsidRDefault="006F7F65" w:rsidP="003B57E3">
            <w:pPr>
              <w:spacing w:after="0" w:line="240" w:lineRule="auto"/>
              <w:rPr>
                <w:color w:val="FF0000"/>
                <w:sz w:val="18"/>
              </w:rPr>
            </w:pPr>
          </w:p>
        </w:tc>
        <w:tc>
          <w:tcPr>
            <w:tcW w:w="2248" w:type="dxa"/>
            <w:shd w:val="clear" w:color="auto" w:fill="auto"/>
            <w:tcMar>
              <w:left w:w="108" w:type="dxa"/>
            </w:tcMar>
          </w:tcPr>
          <w:p w14:paraId="7D59DE32" w14:textId="77777777" w:rsidR="006F7F65" w:rsidRPr="003B57E3" w:rsidRDefault="00B3373F" w:rsidP="003B57E3">
            <w:pPr>
              <w:spacing w:after="0" w:line="240" w:lineRule="auto"/>
              <w:rPr>
                <w:color w:val="FF0000"/>
                <w:sz w:val="18"/>
              </w:rPr>
            </w:pPr>
            <w:r w:rsidRPr="003B57E3">
              <w:rPr>
                <w:color w:val="FF0000"/>
                <w:sz w:val="18"/>
              </w:rPr>
              <w:t> </w:t>
            </w:r>
          </w:p>
        </w:tc>
        <w:tc>
          <w:tcPr>
            <w:tcW w:w="2284" w:type="dxa"/>
            <w:tcBorders>
              <w:right w:val="nil"/>
            </w:tcBorders>
            <w:shd w:val="clear" w:color="auto" w:fill="auto"/>
            <w:tcMar>
              <w:left w:w="108" w:type="dxa"/>
            </w:tcMar>
          </w:tcPr>
          <w:p w14:paraId="7BAE1620" w14:textId="77777777" w:rsidR="006F7F65" w:rsidRPr="003B57E3" w:rsidRDefault="00B3373F" w:rsidP="00162EB8">
            <w:pPr>
              <w:spacing w:after="0" w:line="240" w:lineRule="auto"/>
              <w:rPr>
                <w:color w:val="FF0000"/>
                <w:sz w:val="18"/>
              </w:rPr>
            </w:pPr>
            <w:r w:rsidRPr="003B57E3">
              <w:rPr>
                <w:sz w:val="18"/>
              </w:rPr>
              <w:t xml:space="preserve">Applied after </w:t>
            </w:r>
            <w:r w:rsidR="00162EB8">
              <w:rPr>
                <w:sz w:val="18"/>
              </w:rPr>
              <w:t>FDR</w:t>
            </w:r>
            <w:r w:rsidRPr="003B57E3">
              <w:rPr>
                <w:sz w:val="18"/>
              </w:rPr>
              <w:t xml:space="preserve"> filter</w:t>
            </w:r>
          </w:p>
        </w:tc>
      </w:tr>
      <w:tr w:rsidR="003D6046" w:rsidRPr="003B57E3" w14:paraId="0292B6F9" w14:textId="77777777" w:rsidTr="003B57E3">
        <w:trPr>
          <w:trHeight w:val="20"/>
          <w:jc w:val="center"/>
        </w:trPr>
        <w:tc>
          <w:tcPr>
            <w:tcW w:w="1390" w:type="dxa"/>
            <w:tcBorders>
              <w:left w:val="nil"/>
              <w:bottom w:val="single" w:sz="12" w:space="0" w:color="00000A"/>
            </w:tcBorders>
            <w:shd w:val="clear" w:color="auto" w:fill="auto"/>
          </w:tcPr>
          <w:p w14:paraId="224AC966" w14:textId="77777777" w:rsidR="006F7F65" w:rsidRPr="003B57E3" w:rsidRDefault="00B3373F" w:rsidP="003B57E3">
            <w:pPr>
              <w:spacing w:after="0" w:line="240" w:lineRule="auto"/>
              <w:rPr>
                <w:sz w:val="18"/>
              </w:rPr>
            </w:pPr>
            <w:r w:rsidRPr="003B57E3">
              <w:rPr>
                <w:sz w:val="18"/>
              </w:rPr>
              <w:t>Procedure for</w:t>
            </w:r>
          </w:p>
          <w:p w14:paraId="2A1D24AC" w14:textId="77777777" w:rsidR="006F7F65" w:rsidRPr="003B57E3" w:rsidRDefault="00B3373F" w:rsidP="003B57E3">
            <w:pPr>
              <w:spacing w:after="0" w:line="240" w:lineRule="auto"/>
              <w:rPr>
                <w:sz w:val="18"/>
              </w:rPr>
            </w:pPr>
            <w:proofErr w:type="gramStart"/>
            <w:r w:rsidRPr="003B57E3">
              <w:rPr>
                <w:sz w:val="18"/>
              </w:rPr>
              <w:t>duplicate</w:t>
            </w:r>
            <w:proofErr w:type="gramEnd"/>
            <w:r w:rsidRPr="003B57E3">
              <w:rPr>
                <w:sz w:val="18"/>
              </w:rPr>
              <w:t xml:space="preserve"> Gene symbol</w:t>
            </w:r>
          </w:p>
        </w:tc>
        <w:tc>
          <w:tcPr>
            <w:tcW w:w="1967" w:type="dxa"/>
            <w:tcBorders>
              <w:bottom w:val="single" w:sz="12" w:space="0" w:color="00000A"/>
            </w:tcBorders>
            <w:shd w:val="clear" w:color="auto" w:fill="auto"/>
            <w:tcMar>
              <w:left w:w="108" w:type="dxa"/>
            </w:tcMar>
          </w:tcPr>
          <w:p w14:paraId="3B14B36D" w14:textId="77777777" w:rsidR="006F7F65" w:rsidRPr="003B57E3" w:rsidRDefault="006F7F65" w:rsidP="003B57E3">
            <w:pPr>
              <w:spacing w:after="0" w:line="240" w:lineRule="auto"/>
              <w:rPr>
                <w:sz w:val="18"/>
              </w:rPr>
            </w:pPr>
          </w:p>
        </w:tc>
        <w:tc>
          <w:tcPr>
            <w:tcW w:w="2248" w:type="dxa"/>
            <w:tcBorders>
              <w:bottom w:val="single" w:sz="12" w:space="0" w:color="00000A"/>
            </w:tcBorders>
            <w:shd w:val="clear" w:color="auto" w:fill="auto"/>
            <w:tcMar>
              <w:left w:w="108" w:type="dxa"/>
            </w:tcMar>
          </w:tcPr>
          <w:p w14:paraId="24342761" w14:textId="77777777" w:rsidR="006F7F65" w:rsidRPr="003B57E3" w:rsidRDefault="00B3373F" w:rsidP="003B57E3">
            <w:pPr>
              <w:spacing w:after="0" w:line="240" w:lineRule="auto"/>
              <w:rPr>
                <w:sz w:val="18"/>
              </w:rPr>
            </w:pPr>
            <w:r w:rsidRPr="003B57E3">
              <w:rPr>
                <w:sz w:val="18"/>
              </w:rPr>
              <w:t xml:space="preserve">Select pair with lower difference of correlation fisher p-value. </w:t>
            </w:r>
          </w:p>
          <w:p w14:paraId="7FD7725A" w14:textId="77777777" w:rsidR="006F7F65" w:rsidRPr="003B57E3" w:rsidRDefault="006F7F65" w:rsidP="003B57E3">
            <w:pPr>
              <w:spacing w:after="0" w:line="240" w:lineRule="auto"/>
              <w:rPr>
                <w:sz w:val="18"/>
              </w:rPr>
            </w:pPr>
          </w:p>
          <w:p w14:paraId="074AD6CB" w14:textId="77777777" w:rsidR="006F7F65" w:rsidRPr="003B57E3" w:rsidRDefault="00B3373F" w:rsidP="003B57E3">
            <w:pPr>
              <w:spacing w:after="0" w:line="240" w:lineRule="auto"/>
              <w:rPr>
                <w:sz w:val="18"/>
              </w:rPr>
            </w:pPr>
            <w:r w:rsidRPr="003B57E3">
              <w:rPr>
                <w:sz w:val="18"/>
              </w:rPr>
              <w:t xml:space="preserve">Remove daps that have the same gene symbol combination but different probe ids and have different change of correlation direction </w:t>
            </w:r>
          </w:p>
        </w:tc>
        <w:tc>
          <w:tcPr>
            <w:tcW w:w="2284" w:type="dxa"/>
            <w:tcBorders>
              <w:bottom w:val="single" w:sz="12" w:space="0" w:color="00000A"/>
              <w:right w:val="nil"/>
            </w:tcBorders>
            <w:shd w:val="clear" w:color="auto" w:fill="auto"/>
            <w:tcMar>
              <w:left w:w="108" w:type="dxa"/>
            </w:tcMar>
          </w:tcPr>
          <w:p w14:paraId="5D1ED308" w14:textId="77777777" w:rsidR="006F7F65" w:rsidRPr="003B57E3" w:rsidRDefault="00B3373F" w:rsidP="003B57E3">
            <w:pPr>
              <w:spacing w:after="0" w:line="240" w:lineRule="auto"/>
              <w:rPr>
                <w:sz w:val="18"/>
              </w:rPr>
            </w:pPr>
            <w:r w:rsidRPr="003B57E3">
              <w:rPr>
                <w:sz w:val="18"/>
              </w:rPr>
              <w:t>If Different probe IDs have the same Gene symbol, they are going to be interpreted as the same gene in the network.</w:t>
            </w:r>
          </w:p>
        </w:tc>
      </w:tr>
    </w:tbl>
    <w:p w14:paraId="5182127F" w14:textId="77777777" w:rsidR="006F7F65" w:rsidRDefault="006F7F65">
      <w:pPr>
        <w:rPr>
          <w:color w:val="FF0000"/>
        </w:rPr>
      </w:pPr>
    </w:p>
    <w:p w14:paraId="060C7A25" w14:textId="77777777" w:rsidR="006F7F65" w:rsidRDefault="00B3373F">
      <w:r>
        <w:t>Supplementary Table S4: All filters for all calculations on cervical cancer data</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4A0" w:firstRow="1" w:lastRow="0" w:firstColumn="1" w:lastColumn="0" w:noHBand="0" w:noVBand="1"/>
      </w:tblPr>
      <w:tblGrid>
        <w:gridCol w:w="1531"/>
        <w:gridCol w:w="2669"/>
        <w:gridCol w:w="2772"/>
        <w:gridCol w:w="2789"/>
      </w:tblGrid>
      <w:tr w:rsidR="003D6046" w:rsidRPr="003B57E3" w14:paraId="5A752F0C" w14:textId="77777777" w:rsidTr="003B57E3">
        <w:trPr>
          <w:trHeight w:val="20"/>
          <w:jc w:val="center"/>
        </w:trPr>
        <w:tc>
          <w:tcPr>
            <w:tcW w:w="1530" w:type="dxa"/>
            <w:tcBorders>
              <w:top w:val="single" w:sz="12" w:space="0" w:color="00000A"/>
              <w:left w:val="nil"/>
            </w:tcBorders>
            <w:shd w:val="clear" w:color="auto" w:fill="auto"/>
          </w:tcPr>
          <w:p w14:paraId="27B6860E" w14:textId="77777777" w:rsidR="006F7F65" w:rsidRPr="003B57E3" w:rsidRDefault="006F7F65" w:rsidP="003B57E3">
            <w:pPr>
              <w:spacing w:after="0" w:line="240" w:lineRule="auto"/>
              <w:rPr>
                <w:b/>
                <w:sz w:val="18"/>
              </w:rPr>
            </w:pPr>
          </w:p>
        </w:tc>
        <w:tc>
          <w:tcPr>
            <w:tcW w:w="2669" w:type="dxa"/>
            <w:tcBorders>
              <w:top w:val="single" w:sz="12" w:space="0" w:color="00000A"/>
            </w:tcBorders>
            <w:shd w:val="clear" w:color="auto" w:fill="auto"/>
            <w:tcMar>
              <w:left w:w="108" w:type="dxa"/>
            </w:tcMar>
          </w:tcPr>
          <w:p w14:paraId="20418BCC" w14:textId="77777777" w:rsidR="006F7F65" w:rsidRPr="003B57E3" w:rsidRDefault="00B3373F" w:rsidP="003B57E3">
            <w:pPr>
              <w:spacing w:after="0" w:line="240" w:lineRule="auto"/>
              <w:rPr>
                <w:b/>
                <w:sz w:val="18"/>
              </w:rPr>
            </w:pPr>
            <w:r w:rsidRPr="003B57E3">
              <w:rPr>
                <w:b/>
                <w:sz w:val="18"/>
              </w:rPr>
              <w:t>DCPs</w:t>
            </w:r>
          </w:p>
        </w:tc>
        <w:tc>
          <w:tcPr>
            <w:tcW w:w="2772" w:type="dxa"/>
            <w:tcBorders>
              <w:top w:val="single" w:sz="12" w:space="0" w:color="00000A"/>
            </w:tcBorders>
            <w:shd w:val="clear" w:color="auto" w:fill="auto"/>
            <w:tcMar>
              <w:left w:w="108" w:type="dxa"/>
            </w:tcMar>
          </w:tcPr>
          <w:p w14:paraId="0D9CDA3E" w14:textId="77777777" w:rsidR="006F7F65" w:rsidRPr="003B57E3" w:rsidRDefault="00B3373F" w:rsidP="003B57E3">
            <w:pPr>
              <w:spacing w:after="0" w:line="240" w:lineRule="auto"/>
              <w:rPr>
                <w:b/>
                <w:sz w:val="18"/>
              </w:rPr>
            </w:pPr>
            <w:r w:rsidRPr="003B57E3">
              <w:rPr>
                <w:b/>
                <w:sz w:val="18"/>
              </w:rPr>
              <w:t xml:space="preserve"> DEGs Correlation network</w:t>
            </w:r>
          </w:p>
        </w:tc>
        <w:tc>
          <w:tcPr>
            <w:tcW w:w="2789" w:type="dxa"/>
            <w:tcBorders>
              <w:top w:val="single" w:sz="12" w:space="0" w:color="00000A"/>
              <w:right w:val="nil"/>
            </w:tcBorders>
            <w:shd w:val="clear" w:color="auto" w:fill="auto"/>
            <w:tcMar>
              <w:left w:w="108" w:type="dxa"/>
            </w:tcMar>
          </w:tcPr>
          <w:p w14:paraId="556D3ACA" w14:textId="77777777" w:rsidR="006F7F65" w:rsidRPr="003B57E3" w:rsidRDefault="00B3373F" w:rsidP="003B57E3">
            <w:pPr>
              <w:spacing w:after="0" w:line="240" w:lineRule="auto"/>
              <w:rPr>
                <w:b/>
                <w:sz w:val="18"/>
              </w:rPr>
            </w:pPr>
            <w:r w:rsidRPr="003B57E3">
              <w:rPr>
                <w:b/>
                <w:sz w:val="18"/>
              </w:rPr>
              <w:t>DEGs Local Partial Correlation</w:t>
            </w:r>
          </w:p>
        </w:tc>
      </w:tr>
      <w:tr w:rsidR="003D6046" w:rsidRPr="003B57E3" w14:paraId="6628CE7C" w14:textId="77777777" w:rsidTr="003B57E3">
        <w:trPr>
          <w:trHeight w:val="20"/>
          <w:jc w:val="center"/>
        </w:trPr>
        <w:tc>
          <w:tcPr>
            <w:tcW w:w="1530" w:type="dxa"/>
            <w:tcBorders>
              <w:left w:val="nil"/>
            </w:tcBorders>
            <w:shd w:val="clear" w:color="auto" w:fill="auto"/>
          </w:tcPr>
          <w:p w14:paraId="5C9ACD21" w14:textId="77777777" w:rsidR="006F7F65" w:rsidRPr="003B57E3" w:rsidRDefault="00B3373F" w:rsidP="003B57E3">
            <w:pPr>
              <w:spacing w:after="0" w:line="240" w:lineRule="auto"/>
              <w:rPr>
                <w:sz w:val="18"/>
              </w:rPr>
            </w:pPr>
            <w:r w:rsidRPr="003B57E3">
              <w:rPr>
                <w:sz w:val="18"/>
              </w:rPr>
              <w:t>Missing allowed</w:t>
            </w:r>
          </w:p>
        </w:tc>
        <w:tc>
          <w:tcPr>
            <w:tcW w:w="2669" w:type="dxa"/>
            <w:shd w:val="clear" w:color="auto" w:fill="auto"/>
            <w:tcMar>
              <w:left w:w="108" w:type="dxa"/>
            </w:tcMar>
          </w:tcPr>
          <w:p w14:paraId="39BC48CD" w14:textId="77777777" w:rsidR="006F7F65" w:rsidRPr="003B57E3" w:rsidRDefault="00B3373F" w:rsidP="003B57E3">
            <w:pPr>
              <w:spacing w:after="0" w:line="240" w:lineRule="auto"/>
              <w:rPr>
                <w:sz w:val="18"/>
              </w:rPr>
            </w:pPr>
            <w:r w:rsidRPr="003B57E3">
              <w:rPr>
                <w:sz w:val="18"/>
              </w:rPr>
              <w:t>30% max</w:t>
            </w:r>
          </w:p>
        </w:tc>
        <w:tc>
          <w:tcPr>
            <w:tcW w:w="2772" w:type="dxa"/>
            <w:shd w:val="clear" w:color="auto" w:fill="auto"/>
            <w:tcMar>
              <w:left w:w="108" w:type="dxa"/>
            </w:tcMar>
          </w:tcPr>
          <w:p w14:paraId="0741A3D6" w14:textId="77777777" w:rsidR="006F7F65" w:rsidRPr="003B57E3" w:rsidRDefault="006F7F65" w:rsidP="003B57E3">
            <w:pPr>
              <w:spacing w:after="0" w:line="240" w:lineRule="auto"/>
              <w:rPr>
                <w:sz w:val="18"/>
              </w:rPr>
            </w:pPr>
          </w:p>
        </w:tc>
        <w:tc>
          <w:tcPr>
            <w:tcW w:w="2789" w:type="dxa"/>
            <w:tcBorders>
              <w:right w:val="nil"/>
            </w:tcBorders>
            <w:shd w:val="clear" w:color="auto" w:fill="auto"/>
            <w:tcMar>
              <w:left w:w="108" w:type="dxa"/>
            </w:tcMar>
          </w:tcPr>
          <w:p w14:paraId="7C370787" w14:textId="77777777" w:rsidR="006F7F65" w:rsidRPr="003B57E3" w:rsidRDefault="00B3373F" w:rsidP="003B57E3">
            <w:pPr>
              <w:spacing w:after="0" w:line="240" w:lineRule="auto"/>
              <w:rPr>
                <w:sz w:val="18"/>
              </w:rPr>
            </w:pPr>
            <w:r w:rsidRPr="003B57E3">
              <w:rPr>
                <w:sz w:val="18"/>
              </w:rPr>
              <w:t>30% max in separate states</w:t>
            </w:r>
          </w:p>
        </w:tc>
      </w:tr>
      <w:tr w:rsidR="003D6046" w:rsidRPr="003B57E3" w14:paraId="43155868" w14:textId="77777777" w:rsidTr="003B57E3">
        <w:trPr>
          <w:trHeight w:val="20"/>
          <w:jc w:val="center"/>
        </w:trPr>
        <w:tc>
          <w:tcPr>
            <w:tcW w:w="1530" w:type="dxa"/>
            <w:tcBorders>
              <w:left w:val="nil"/>
            </w:tcBorders>
            <w:shd w:val="clear" w:color="auto" w:fill="auto"/>
          </w:tcPr>
          <w:p w14:paraId="46866268" w14:textId="77777777" w:rsidR="006F7F65" w:rsidRPr="003B57E3" w:rsidRDefault="00B3373F" w:rsidP="003B57E3">
            <w:pPr>
              <w:spacing w:after="0" w:line="240" w:lineRule="auto"/>
              <w:rPr>
                <w:sz w:val="18"/>
              </w:rPr>
            </w:pPr>
            <w:r w:rsidRPr="003B57E3">
              <w:rPr>
                <w:sz w:val="18"/>
              </w:rPr>
              <w:t xml:space="preserve">Correlation p-value </w:t>
            </w:r>
          </w:p>
        </w:tc>
        <w:tc>
          <w:tcPr>
            <w:tcW w:w="2669" w:type="dxa"/>
            <w:shd w:val="clear" w:color="auto" w:fill="auto"/>
            <w:tcMar>
              <w:left w:w="108" w:type="dxa"/>
            </w:tcMar>
          </w:tcPr>
          <w:p w14:paraId="2C7A172F" w14:textId="77777777" w:rsidR="006F7F65" w:rsidRPr="003B57E3" w:rsidRDefault="00B3373F" w:rsidP="003B57E3">
            <w:pPr>
              <w:spacing w:after="0" w:line="240" w:lineRule="auto"/>
              <w:rPr>
                <w:sz w:val="18"/>
              </w:rPr>
            </w:pPr>
            <w:proofErr w:type="gramStart"/>
            <w:r w:rsidRPr="003B57E3">
              <w:rPr>
                <w:sz w:val="18"/>
              </w:rPr>
              <w:t>if</w:t>
            </w:r>
            <w:proofErr w:type="gramEnd"/>
            <w:r w:rsidRPr="003B57E3">
              <w:rPr>
                <w:sz w:val="18"/>
              </w:rPr>
              <w:t xml:space="preserve"> </w:t>
            </w:r>
            <w:proofErr w:type="spellStart"/>
            <w:r w:rsidRPr="003B57E3">
              <w:rPr>
                <w:sz w:val="18"/>
              </w:rPr>
              <w:t>pv</w:t>
            </w:r>
            <w:proofErr w:type="spellEnd"/>
            <w:r w:rsidRPr="003B57E3">
              <w:rPr>
                <w:sz w:val="18"/>
              </w:rPr>
              <w:t xml:space="preserve"> &gt; 0.2, marked as NOT significantly correlated</w:t>
            </w:r>
          </w:p>
        </w:tc>
        <w:tc>
          <w:tcPr>
            <w:tcW w:w="2772" w:type="dxa"/>
            <w:shd w:val="clear" w:color="auto" w:fill="auto"/>
            <w:tcMar>
              <w:left w:w="108" w:type="dxa"/>
            </w:tcMar>
          </w:tcPr>
          <w:p w14:paraId="62D83306" w14:textId="77777777" w:rsidR="006F7F65" w:rsidRPr="003B57E3" w:rsidRDefault="00B3373F" w:rsidP="003B57E3">
            <w:pPr>
              <w:spacing w:after="0" w:line="240" w:lineRule="auto"/>
              <w:rPr>
                <w:sz w:val="18"/>
              </w:rPr>
            </w:pPr>
            <w:r w:rsidRPr="003B57E3">
              <w:rPr>
                <w:sz w:val="18"/>
              </w:rPr>
              <w:t>&lt; 0.1</w:t>
            </w:r>
          </w:p>
        </w:tc>
        <w:tc>
          <w:tcPr>
            <w:tcW w:w="2789" w:type="dxa"/>
            <w:tcBorders>
              <w:right w:val="nil"/>
            </w:tcBorders>
            <w:shd w:val="clear" w:color="auto" w:fill="auto"/>
            <w:tcMar>
              <w:left w:w="108" w:type="dxa"/>
            </w:tcMar>
          </w:tcPr>
          <w:p w14:paraId="1B2A5BED" w14:textId="77777777" w:rsidR="006F7F65" w:rsidRPr="003B57E3" w:rsidRDefault="00B3373F" w:rsidP="003B57E3">
            <w:pPr>
              <w:spacing w:after="0" w:line="240" w:lineRule="auto"/>
              <w:rPr>
                <w:sz w:val="18"/>
              </w:rPr>
            </w:pPr>
            <w:r w:rsidRPr="003B57E3">
              <w:rPr>
                <w:sz w:val="18"/>
              </w:rPr>
              <w:t>Significant in DEGs Correlation network</w:t>
            </w:r>
          </w:p>
        </w:tc>
      </w:tr>
      <w:tr w:rsidR="003D6046" w:rsidRPr="003B57E3" w14:paraId="31DE72D4" w14:textId="77777777" w:rsidTr="003B57E3">
        <w:trPr>
          <w:trHeight w:val="20"/>
          <w:jc w:val="center"/>
        </w:trPr>
        <w:tc>
          <w:tcPr>
            <w:tcW w:w="1530" w:type="dxa"/>
            <w:tcBorders>
              <w:left w:val="nil"/>
            </w:tcBorders>
            <w:shd w:val="clear" w:color="auto" w:fill="auto"/>
          </w:tcPr>
          <w:p w14:paraId="24ED684C" w14:textId="77777777" w:rsidR="006F7F65" w:rsidRPr="003B57E3" w:rsidRDefault="00B3373F" w:rsidP="003B57E3">
            <w:pPr>
              <w:spacing w:after="0" w:line="240" w:lineRule="auto"/>
              <w:rPr>
                <w:sz w:val="18"/>
              </w:rPr>
            </w:pPr>
            <w:r w:rsidRPr="003B57E3">
              <w:rPr>
                <w:sz w:val="18"/>
              </w:rPr>
              <w:t>Correlation direction</w:t>
            </w:r>
          </w:p>
        </w:tc>
        <w:tc>
          <w:tcPr>
            <w:tcW w:w="2669" w:type="dxa"/>
            <w:shd w:val="clear" w:color="auto" w:fill="auto"/>
            <w:tcMar>
              <w:left w:w="108" w:type="dxa"/>
            </w:tcMar>
          </w:tcPr>
          <w:p w14:paraId="42C6EF45" w14:textId="77777777" w:rsidR="006F7F65" w:rsidRPr="003B57E3" w:rsidRDefault="00B3373F" w:rsidP="003B57E3">
            <w:pPr>
              <w:spacing w:after="0" w:line="240" w:lineRule="auto"/>
              <w:rPr>
                <w:sz w:val="18"/>
              </w:rPr>
            </w:pPr>
            <w:proofErr w:type="gramStart"/>
            <w:r w:rsidRPr="003B57E3">
              <w:rPr>
                <w:sz w:val="18"/>
              </w:rPr>
              <w:t>same</w:t>
            </w:r>
            <w:proofErr w:type="gramEnd"/>
            <w:r w:rsidRPr="003B57E3">
              <w:rPr>
                <w:sz w:val="18"/>
              </w:rPr>
              <w:t xml:space="preserve"> in all studies present for at least one state</w:t>
            </w:r>
          </w:p>
        </w:tc>
        <w:tc>
          <w:tcPr>
            <w:tcW w:w="2772" w:type="dxa"/>
            <w:shd w:val="clear" w:color="auto" w:fill="auto"/>
            <w:tcMar>
              <w:left w:w="108" w:type="dxa"/>
            </w:tcMar>
          </w:tcPr>
          <w:p w14:paraId="64D604BA" w14:textId="77777777" w:rsidR="006F7F65" w:rsidRPr="003B57E3" w:rsidRDefault="00B3373F" w:rsidP="003B57E3">
            <w:pPr>
              <w:spacing w:after="0" w:line="240" w:lineRule="auto"/>
              <w:rPr>
                <w:sz w:val="18"/>
              </w:rPr>
            </w:pPr>
            <w:r w:rsidRPr="003B57E3">
              <w:rPr>
                <w:sz w:val="18"/>
              </w:rPr>
              <w:t>Same in all studies, for each separate state</w:t>
            </w:r>
          </w:p>
        </w:tc>
        <w:tc>
          <w:tcPr>
            <w:tcW w:w="2789" w:type="dxa"/>
            <w:tcBorders>
              <w:right w:val="nil"/>
            </w:tcBorders>
            <w:shd w:val="clear" w:color="auto" w:fill="auto"/>
            <w:tcMar>
              <w:left w:w="108" w:type="dxa"/>
            </w:tcMar>
          </w:tcPr>
          <w:p w14:paraId="01804B89" w14:textId="77777777" w:rsidR="006F7F65" w:rsidRPr="003B57E3" w:rsidRDefault="006F7F65" w:rsidP="003B57E3">
            <w:pPr>
              <w:spacing w:after="0" w:line="240" w:lineRule="auto"/>
              <w:rPr>
                <w:sz w:val="18"/>
              </w:rPr>
            </w:pPr>
          </w:p>
        </w:tc>
      </w:tr>
      <w:tr w:rsidR="003D6046" w:rsidRPr="003B57E3" w14:paraId="037E67C6" w14:textId="77777777" w:rsidTr="003B57E3">
        <w:trPr>
          <w:trHeight w:val="20"/>
          <w:jc w:val="center"/>
        </w:trPr>
        <w:tc>
          <w:tcPr>
            <w:tcW w:w="1530" w:type="dxa"/>
            <w:tcBorders>
              <w:left w:val="nil"/>
            </w:tcBorders>
            <w:shd w:val="clear" w:color="auto" w:fill="auto"/>
          </w:tcPr>
          <w:p w14:paraId="3DE8015D" w14:textId="77777777" w:rsidR="006F7F65" w:rsidRPr="003B57E3" w:rsidRDefault="00B3373F" w:rsidP="003B57E3">
            <w:pPr>
              <w:spacing w:after="0" w:line="240" w:lineRule="auto"/>
              <w:rPr>
                <w:sz w:val="18"/>
              </w:rPr>
            </w:pPr>
            <w:r w:rsidRPr="003B57E3">
              <w:rPr>
                <w:sz w:val="18"/>
              </w:rPr>
              <w:t xml:space="preserve">Local Partial correlation p-value </w:t>
            </w:r>
          </w:p>
        </w:tc>
        <w:tc>
          <w:tcPr>
            <w:tcW w:w="2669" w:type="dxa"/>
            <w:shd w:val="clear" w:color="auto" w:fill="auto"/>
            <w:tcMar>
              <w:left w:w="108" w:type="dxa"/>
            </w:tcMar>
          </w:tcPr>
          <w:p w14:paraId="088923AB" w14:textId="77777777" w:rsidR="006F7F65" w:rsidRPr="003B57E3" w:rsidRDefault="00B3373F" w:rsidP="003B57E3">
            <w:pPr>
              <w:spacing w:after="0" w:line="240" w:lineRule="auto"/>
              <w:rPr>
                <w:sz w:val="18"/>
              </w:rPr>
            </w:pPr>
            <w:r w:rsidRPr="003B57E3">
              <w:rPr>
                <w:sz w:val="18"/>
              </w:rPr>
              <w:t> </w:t>
            </w:r>
          </w:p>
        </w:tc>
        <w:tc>
          <w:tcPr>
            <w:tcW w:w="2772" w:type="dxa"/>
            <w:shd w:val="clear" w:color="auto" w:fill="auto"/>
            <w:tcMar>
              <w:left w:w="108" w:type="dxa"/>
            </w:tcMar>
          </w:tcPr>
          <w:p w14:paraId="102A0EDF" w14:textId="77777777" w:rsidR="006F7F65" w:rsidRPr="003B57E3" w:rsidRDefault="00B3373F" w:rsidP="003B57E3">
            <w:pPr>
              <w:spacing w:after="0" w:line="240" w:lineRule="auto"/>
              <w:rPr>
                <w:sz w:val="18"/>
              </w:rPr>
            </w:pPr>
            <w:r w:rsidRPr="003B57E3">
              <w:rPr>
                <w:sz w:val="18"/>
              </w:rPr>
              <w:t> </w:t>
            </w:r>
          </w:p>
        </w:tc>
        <w:tc>
          <w:tcPr>
            <w:tcW w:w="2789" w:type="dxa"/>
            <w:tcBorders>
              <w:right w:val="nil"/>
            </w:tcBorders>
            <w:shd w:val="clear" w:color="auto" w:fill="auto"/>
            <w:tcMar>
              <w:left w:w="108" w:type="dxa"/>
            </w:tcMar>
          </w:tcPr>
          <w:p w14:paraId="388939E2" w14:textId="77777777" w:rsidR="006F7F65" w:rsidRPr="003B57E3" w:rsidRDefault="00B3373F" w:rsidP="003B57E3">
            <w:pPr>
              <w:spacing w:after="0" w:line="240" w:lineRule="auto"/>
              <w:rPr>
                <w:sz w:val="18"/>
              </w:rPr>
            </w:pPr>
            <w:r w:rsidRPr="003B57E3">
              <w:rPr>
                <w:sz w:val="18"/>
              </w:rPr>
              <w:t>&lt; 0.4</w:t>
            </w:r>
          </w:p>
        </w:tc>
      </w:tr>
      <w:tr w:rsidR="003D6046" w:rsidRPr="003B57E3" w14:paraId="2AA5C393" w14:textId="77777777" w:rsidTr="003B57E3">
        <w:trPr>
          <w:trHeight w:val="20"/>
          <w:jc w:val="center"/>
        </w:trPr>
        <w:tc>
          <w:tcPr>
            <w:tcW w:w="1530" w:type="dxa"/>
            <w:tcBorders>
              <w:left w:val="nil"/>
            </w:tcBorders>
            <w:shd w:val="clear" w:color="auto" w:fill="auto"/>
          </w:tcPr>
          <w:p w14:paraId="235FD426" w14:textId="77777777" w:rsidR="006F7F65" w:rsidRPr="003B57E3" w:rsidRDefault="00B3373F" w:rsidP="003B57E3">
            <w:pPr>
              <w:spacing w:after="0" w:line="240" w:lineRule="auto"/>
              <w:rPr>
                <w:sz w:val="18"/>
              </w:rPr>
            </w:pPr>
            <w:r w:rsidRPr="003B57E3">
              <w:rPr>
                <w:sz w:val="18"/>
              </w:rPr>
              <w:t>Local Partial correlation direction</w:t>
            </w:r>
          </w:p>
        </w:tc>
        <w:tc>
          <w:tcPr>
            <w:tcW w:w="2669" w:type="dxa"/>
            <w:shd w:val="clear" w:color="auto" w:fill="auto"/>
            <w:tcMar>
              <w:left w:w="108" w:type="dxa"/>
            </w:tcMar>
          </w:tcPr>
          <w:p w14:paraId="2E5A78A4" w14:textId="77777777" w:rsidR="006F7F65" w:rsidRPr="003B57E3" w:rsidRDefault="00B3373F" w:rsidP="003B57E3">
            <w:pPr>
              <w:spacing w:after="0" w:line="240" w:lineRule="auto"/>
              <w:rPr>
                <w:sz w:val="18"/>
              </w:rPr>
            </w:pPr>
            <w:r w:rsidRPr="003B57E3">
              <w:rPr>
                <w:sz w:val="18"/>
              </w:rPr>
              <w:t> </w:t>
            </w:r>
          </w:p>
        </w:tc>
        <w:tc>
          <w:tcPr>
            <w:tcW w:w="2772" w:type="dxa"/>
            <w:shd w:val="clear" w:color="auto" w:fill="auto"/>
            <w:tcMar>
              <w:left w:w="108" w:type="dxa"/>
            </w:tcMar>
          </w:tcPr>
          <w:p w14:paraId="5FD30651" w14:textId="77777777" w:rsidR="006F7F65" w:rsidRPr="003B57E3" w:rsidRDefault="00B3373F" w:rsidP="003B57E3">
            <w:pPr>
              <w:spacing w:after="0" w:line="240" w:lineRule="auto"/>
              <w:rPr>
                <w:sz w:val="18"/>
              </w:rPr>
            </w:pPr>
            <w:r w:rsidRPr="003B57E3">
              <w:rPr>
                <w:sz w:val="18"/>
              </w:rPr>
              <w:t> </w:t>
            </w:r>
          </w:p>
        </w:tc>
        <w:tc>
          <w:tcPr>
            <w:tcW w:w="2789" w:type="dxa"/>
            <w:tcBorders>
              <w:right w:val="nil"/>
            </w:tcBorders>
            <w:shd w:val="clear" w:color="auto" w:fill="auto"/>
            <w:tcMar>
              <w:left w:w="108" w:type="dxa"/>
            </w:tcMar>
          </w:tcPr>
          <w:p w14:paraId="3DA629FE" w14:textId="77777777" w:rsidR="006F7F65" w:rsidRPr="003B57E3" w:rsidRDefault="00B3373F" w:rsidP="003B57E3">
            <w:pPr>
              <w:spacing w:after="0" w:line="240" w:lineRule="auto"/>
              <w:rPr>
                <w:sz w:val="18"/>
              </w:rPr>
            </w:pPr>
            <w:r w:rsidRPr="003B57E3">
              <w:rPr>
                <w:sz w:val="18"/>
              </w:rPr>
              <w:t>Same in all studies, for each separate state</w:t>
            </w:r>
          </w:p>
        </w:tc>
      </w:tr>
      <w:tr w:rsidR="003D6046" w:rsidRPr="003B57E3" w14:paraId="322D7F01" w14:textId="77777777" w:rsidTr="003B57E3">
        <w:trPr>
          <w:trHeight w:val="20"/>
          <w:jc w:val="center"/>
        </w:trPr>
        <w:tc>
          <w:tcPr>
            <w:tcW w:w="1530" w:type="dxa"/>
            <w:tcBorders>
              <w:left w:val="nil"/>
            </w:tcBorders>
            <w:shd w:val="clear" w:color="auto" w:fill="auto"/>
          </w:tcPr>
          <w:p w14:paraId="344CB120" w14:textId="77777777" w:rsidR="006F7F65" w:rsidRPr="003B57E3" w:rsidRDefault="00B3373F" w:rsidP="003B57E3">
            <w:pPr>
              <w:spacing w:after="0" w:line="240" w:lineRule="auto"/>
              <w:rPr>
                <w:sz w:val="18"/>
              </w:rPr>
            </w:pPr>
            <w:r w:rsidRPr="003B57E3">
              <w:rPr>
                <w:sz w:val="18"/>
              </w:rPr>
              <w:t>Difference of correlation p-value</w:t>
            </w:r>
          </w:p>
        </w:tc>
        <w:tc>
          <w:tcPr>
            <w:tcW w:w="2669" w:type="dxa"/>
            <w:shd w:val="clear" w:color="auto" w:fill="auto"/>
            <w:tcMar>
              <w:left w:w="108" w:type="dxa"/>
            </w:tcMar>
          </w:tcPr>
          <w:p w14:paraId="7D33E07A" w14:textId="77777777" w:rsidR="006F7F65" w:rsidRPr="003B57E3" w:rsidRDefault="00B3373F" w:rsidP="003B57E3">
            <w:pPr>
              <w:spacing w:after="0" w:line="240" w:lineRule="auto"/>
              <w:rPr>
                <w:sz w:val="18"/>
              </w:rPr>
            </w:pPr>
            <w:r w:rsidRPr="003B57E3">
              <w:rPr>
                <w:sz w:val="18"/>
              </w:rPr>
              <w:t>&lt; 0.1</w:t>
            </w:r>
          </w:p>
        </w:tc>
        <w:tc>
          <w:tcPr>
            <w:tcW w:w="2772" w:type="dxa"/>
            <w:shd w:val="clear" w:color="auto" w:fill="auto"/>
            <w:tcMar>
              <w:left w:w="108" w:type="dxa"/>
            </w:tcMar>
          </w:tcPr>
          <w:p w14:paraId="4A37AFF1" w14:textId="77777777" w:rsidR="006F7F65" w:rsidRPr="003B57E3" w:rsidRDefault="006F7F65" w:rsidP="003B57E3">
            <w:pPr>
              <w:spacing w:after="0" w:line="240" w:lineRule="auto"/>
              <w:rPr>
                <w:sz w:val="18"/>
              </w:rPr>
            </w:pPr>
          </w:p>
        </w:tc>
        <w:tc>
          <w:tcPr>
            <w:tcW w:w="2789" w:type="dxa"/>
            <w:tcBorders>
              <w:right w:val="nil"/>
            </w:tcBorders>
            <w:shd w:val="clear" w:color="auto" w:fill="auto"/>
            <w:tcMar>
              <w:left w:w="108" w:type="dxa"/>
            </w:tcMar>
          </w:tcPr>
          <w:p w14:paraId="556581B2" w14:textId="77777777" w:rsidR="006F7F65" w:rsidRPr="003B57E3" w:rsidRDefault="006F7F65" w:rsidP="003B57E3">
            <w:pPr>
              <w:spacing w:after="0" w:line="240" w:lineRule="auto"/>
              <w:rPr>
                <w:sz w:val="18"/>
              </w:rPr>
            </w:pPr>
          </w:p>
        </w:tc>
      </w:tr>
      <w:tr w:rsidR="003D6046" w:rsidRPr="003B57E3" w14:paraId="53BBBA18" w14:textId="77777777" w:rsidTr="003B57E3">
        <w:trPr>
          <w:trHeight w:val="20"/>
          <w:jc w:val="center"/>
        </w:trPr>
        <w:tc>
          <w:tcPr>
            <w:tcW w:w="1530" w:type="dxa"/>
            <w:tcBorders>
              <w:left w:val="nil"/>
            </w:tcBorders>
            <w:shd w:val="clear" w:color="auto" w:fill="auto"/>
          </w:tcPr>
          <w:p w14:paraId="166E0E13" w14:textId="77777777" w:rsidR="006F7F65" w:rsidRPr="003B57E3" w:rsidRDefault="00B3373F" w:rsidP="003B57E3">
            <w:pPr>
              <w:spacing w:after="0" w:line="240" w:lineRule="auto"/>
              <w:rPr>
                <w:sz w:val="18"/>
              </w:rPr>
            </w:pPr>
            <w:r w:rsidRPr="003B57E3">
              <w:rPr>
                <w:sz w:val="18"/>
              </w:rPr>
              <w:t>Minimum number of studies present</w:t>
            </w:r>
          </w:p>
        </w:tc>
        <w:tc>
          <w:tcPr>
            <w:tcW w:w="2669" w:type="dxa"/>
            <w:shd w:val="clear" w:color="auto" w:fill="auto"/>
            <w:tcMar>
              <w:left w:w="108" w:type="dxa"/>
            </w:tcMar>
          </w:tcPr>
          <w:p w14:paraId="171EB809" w14:textId="77777777" w:rsidR="006F7F65" w:rsidRPr="003B57E3" w:rsidRDefault="00B3373F" w:rsidP="003B57E3">
            <w:pPr>
              <w:spacing w:after="0" w:line="240" w:lineRule="auto"/>
              <w:rPr>
                <w:sz w:val="18"/>
              </w:rPr>
            </w:pPr>
            <w:r w:rsidRPr="003B57E3">
              <w:rPr>
                <w:sz w:val="18"/>
              </w:rPr>
              <w:t>3 out of 5</w:t>
            </w:r>
          </w:p>
        </w:tc>
        <w:tc>
          <w:tcPr>
            <w:tcW w:w="2772" w:type="dxa"/>
            <w:shd w:val="clear" w:color="auto" w:fill="auto"/>
            <w:tcMar>
              <w:left w:w="108" w:type="dxa"/>
            </w:tcMar>
          </w:tcPr>
          <w:p w14:paraId="1086EF8A" w14:textId="77777777" w:rsidR="006F7F65" w:rsidRPr="003B57E3" w:rsidRDefault="006F7F65" w:rsidP="003B57E3">
            <w:pPr>
              <w:spacing w:after="0" w:line="240" w:lineRule="auto"/>
              <w:rPr>
                <w:sz w:val="18"/>
              </w:rPr>
            </w:pPr>
          </w:p>
        </w:tc>
        <w:tc>
          <w:tcPr>
            <w:tcW w:w="2789" w:type="dxa"/>
            <w:tcBorders>
              <w:right w:val="nil"/>
            </w:tcBorders>
            <w:shd w:val="clear" w:color="auto" w:fill="auto"/>
            <w:tcMar>
              <w:left w:w="108" w:type="dxa"/>
            </w:tcMar>
          </w:tcPr>
          <w:p w14:paraId="23A03270" w14:textId="77777777" w:rsidR="006F7F65" w:rsidRPr="003B57E3" w:rsidRDefault="006F7F65" w:rsidP="003B57E3">
            <w:pPr>
              <w:spacing w:after="0" w:line="240" w:lineRule="auto"/>
              <w:rPr>
                <w:sz w:val="18"/>
              </w:rPr>
            </w:pPr>
          </w:p>
        </w:tc>
      </w:tr>
      <w:tr w:rsidR="003D6046" w:rsidRPr="003B57E3" w14:paraId="04EEE6D2" w14:textId="77777777" w:rsidTr="003B57E3">
        <w:trPr>
          <w:trHeight w:val="20"/>
          <w:jc w:val="center"/>
        </w:trPr>
        <w:tc>
          <w:tcPr>
            <w:tcW w:w="1530" w:type="dxa"/>
            <w:tcBorders>
              <w:left w:val="nil"/>
            </w:tcBorders>
            <w:shd w:val="clear" w:color="auto" w:fill="auto"/>
          </w:tcPr>
          <w:p w14:paraId="63DF0887" w14:textId="77777777" w:rsidR="006F7F65" w:rsidRPr="003B57E3" w:rsidRDefault="00B3373F" w:rsidP="003B57E3">
            <w:pPr>
              <w:spacing w:after="0" w:line="240" w:lineRule="auto"/>
              <w:rPr>
                <w:sz w:val="18"/>
              </w:rPr>
            </w:pPr>
            <w:r w:rsidRPr="003B57E3">
              <w:rPr>
                <w:sz w:val="18"/>
              </w:rPr>
              <w:t>Sample size</w:t>
            </w:r>
          </w:p>
        </w:tc>
        <w:tc>
          <w:tcPr>
            <w:tcW w:w="2669" w:type="dxa"/>
            <w:shd w:val="clear" w:color="auto" w:fill="auto"/>
            <w:tcMar>
              <w:left w:w="108" w:type="dxa"/>
            </w:tcMar>
          </w:tcPr>
          <w:p w14:paraId="7E570CC3" w14:textId="77777777" w:rsidR="006F7F65" w:rsidRPr="003B57E3" w:rsidRDefault="00B3373F" w:rsidP="003B57E3">
            <w:pPr>
              <w:spacing w:after="0" w:line="240" w:lineRule="auto"/>
              <w:rPr>
                <w:sz w:val="18"/>
              </w:rPr>
            </w:pPr>
            <w:r w:rsidRPr="003B57E3">
              <w:rPr>
                <w:sz w:val="18"/>
              </w:rPr>
              <w:t>&gt; 2</w:t>
            </w:r>
          </w:p>
        </w:tc>
        <w:tc>
          <w:tcPr>
            <w:tcW w:w="2772" w:type="dxa"/>
            <w:shd w:val="clear" w:color="auto" w:fill="auto"/>
            <w:tcMar>
              <w:left w:w="108" w:type="dxa"/>
            </w:tcMar>
          </w:tcPr>
          <w:p w14:paraId="6C91A05B" w14:textId="77777777" w:rsidR="006F7F65" w:rsidRPr="003B57E3" w:rsidRDefault="006F7F65" w:rsidP="003B57E3">
            <w:pPr>
              <w:spacing w:after="0" w:line="240" w:lineRule="auto"/>
              <w:rPr>
                <w:sz w:val="18"/>
              </w:rPr>
            </w:pPr>
          </w:p>
        </w:tc>
        <w:tc>
          <w:tcPr>
            <w:tcW w:w="2789" w:type="dxa"/>
            <w:tcBorders>
              <w:right w:val="nil"/>
            </w:tcBorders>
            <w:shd w:val="clear" w:color="auto" w:fill="auto"/>
            <w:tcMar>
              <w:left w:w="108" w:type="dxa"/>
            </w:tcMar>
          </w:tcPr>
          <w:p w14:paraId="29C1A54B" w14:textId="77777777" w:rsidR="006F7F65" w:rsidRPr="003B57E3" w:rsidRDefault="006F7F65" w:rsidP="003B57E3">
            <w:pPr>
              <w:spacing w:after="0" w:line="240" w:lineRule="auto"/>
              <w:rPr>
                <w:sz w:val="18"/>
              </w:rPr>
            </w:pPr>
          </w:p>
        </w:tc>
      </w:tr>
      <w:tr w:rsidR="003D6046" w:rsidRPr="003B57E3" w14:paraId="7C2E8EE9" w14:textId="77777777" w:rsidTr="003B57E3">
        <w:trPr>
          <w:trHeight w:val="20"/>
          <w:jc w:val="center"/>
        </w:trPr>
        <w:tc>
          <w:tcPr>
            <w:tcW w:w="1530" w:type="dxa"/>
            <w:tcBorders>
              <w:left w:val="nil"/>
            </w:tcBorders>
            <w:shd w:val="clear" w:color="auto" w:fill="auto"/>
          </w:tcPr>
          <w:p w14:paraId="5C19BF15" w14:textId="77777777" w:rsidR="006F7F65" w:rsidRPr="003B57E3" w:rsidRDefault="00B3373F" w:rsidP="003B57E3">
            <w:pPr>
              <w:spacing w:after="0" w:line="240" w:lineRule="auto"/>
              <w:rPr>
                <w:sz w:val="18"/>
              </w:rPr>
            </w:pPr>
            <w:r w:rsidRPr="003B57E3">
              <w:rPr>
                <w:sz w:val="18"/>
              </w:rPr>
              <w:t>Difference of correlation direction</w:t>
            </w:r>
          </w:p>
        </w:tc>
        <w:tc>
          <w:tcPr>
            <w:tcW w:w="2669" w:type="dxa"/>
            <w:shd w:val="clear" w:color="auto" w:fill="auto"/>
            <w:tcMar>
              <w:left w:w="108" w:type="dxa"/>
            </w:tcMar>
          </w:tcPr>
          <w:p w14:paraId="62C47CB1" w14:textId="77777777" w:rsidR="006F7F65" w:rsidRPr="003B57E3" w:rsidRDefault="00B3373F" w:rsidP="003B57E3">
            <w:pPr>
              <w:spacing w:after="0" w:line="240" w:lineRule="auto"/>
              <w:rPr>
                <w:sz w:val="18"/>
              </w:rPr>
            </w:pPr>
            <w:proofErr w:type="gramStart"/>
            <w:r w:rsidRPr="003B57E3">
              <w:rPr>
                <w:sz w:val="18"/>
              </w:rPr>
              <w:t>same</w:t>
            </w:r>
            <w:proofErr w:type="gramEnd"/>
            <w:r w:rsidRPr="003B57E3">
              <w:rPr>
                <w:sz w:val="18"/>
              </w:rPr>
              <w:t xml:space="preserve"> in all studies present</w:t>
            </w:r>
          </w:p>
        </w:tc>
        <w:tc>
          <w:tcPr>
            <w:tcW w:w="2772" w:type="dxa"/>
            <w:shd w:val="clear" w:color="auto" w:fill="auto"/>
            <w:tcMar>
              <w:left w:w="108" w:type="dxa"/>
            </w:tcMar>
          </w:tcPr>
          <w:p w14:paraId="26F07A01" w14:textId="77777777" w:rsidR="006F7F65" w:rsidRPr="003B57E3" w:rsidRDefault="006F7F65" w:rsidP="003B57E3">
            <w:pPr>
              <w:spacing w:after="0" w:line="240" w:lineRule="auto"/>
              <w:rPr>
                <w:sz w:val="18"/>
              </w:rPr>
            </w:pPr>
          </w:p>
        </w:tc>
        <w:tc>
          <w:tcPr>
            <w:tcW w:w="2789" w:type="dxa"/>
            <w:tcBorders>
              <w:right w:val="nil"/>
            </w:tcBorders>
            <w:shd w:val="clear" w:color="auto" w:fill="auto"/>
            <w:tcMar>
              <w:left w:w="108" w:type="dxa"/>
            </w:tcMar>
          </w:tcPr>
          <w:p w14:paraId="72853AD2" w14:textId="77777777" w:rsidR="006F7F65" w:rsidRPr="003B57E3" w:rsidRDefault="006F7F65" w:rsidP="003B57E3">
            <w:pPr>
              <w:spacing w:after="0" w:line="240" w:lineRule="auto"/>
              <w:rPr>
                <w:sz w:val="18"/>
              </w:rPr>
            </w:pPr>
          </w:p>
        </w:tc>
      </w:tr>
      <w:tr w:rsidR="003D6046" w:rsidRPr="003B57E3" w14:paraId="61EA1E12" w14:textId="77777777" w:rsidTr="003B57E3">
        <w:trPr>
          <w:trHeight w:val="20"/>
          <w:jc w:val="center"/>
        </w:trPr>
        <w:tc>
          <w:tcPr>
            <w:tcW w:w="1530" w:type="dxa"/>
            <w:tcBorders>
              <w:left w:val="nil"/>
            </w:tcBorders>
            <w:shd w:val="clear" w:color="auto" w:fill="auto"/>
          </w:tcPr>
          <w:p w14:paraId="212D6DF8" w14:textId="77777777" w:rsidR="006F7F65" w:rsidRPr="003B57E3" w:rsidRDefault="00162EB8" w:rsidP="003B57E3">
            <w:pPr>
              <w:spacing w:after="0" w:line="240" w:lineRule="auto"/>
              <w:rPr>
                <w:sz w:val="18"/>
              </w:rPr>
            </w:pPr>
            <w:r>
              <w:rPr>
                <w:sz w:val="18"/>
              </w:rPr>
              <w:t>FDR</w:t>
            </w:r>
            <w:r w:rsidR="00B3373F" w:rsidRPr="003B57E3">
              <w:rPr>
                <w:sz w:val="18"/>
              </w:rPr>
              <w:t xml:space="preserve"> on Fisher p-value</w:t>
            </w:r>
          </w:p>
        </w:tc>
        <w:tc>
          <w:tcPr>
            <w:tcW w:w="2669" w:type="dxa"/>
            <w:shd w:val="clear" w:color="auto" w:fill="auto"/>
            <w:tcMar>
              <w:left w:w="108" w:type="dxa"/>
            </w:tcMar>
          </w:tcPr>
          <w:p w14:paraId="66E0772B" w14:textId="77777777" w:rsidR="006F7F65" w:rsidRPr="003B57E3" w:rsidRDefault="00B3373F" w:rsidP="003B57E3">
            <w:pPr>
              <w:spacing w:after="0" w:line="240" w:lineRule="auto"/>
              <w:rPr>
                <w:sz w:val="18"/>
              </w:rPr>
            </w:pPr>
            <w:r w:rsidRPr="003B57E3">
              <w:rPr>
                <w:sz w:val="18"/>
              </w:rPr>
              <w:t xml:space="preserve">&lt; 0.0025 </w:t>
            </w:r>
          </w:p>
        </w:tc>
        <w:tc>
          <w:tcPr>
            <w:tcW w:w="2772" w:type="dxa"/>
            <w:shd w:val="clear" w:color="auto" w:fill="auto"/>
            <w:tcMar>
              <w:left w:w="108" w:type="dxa"/>
            </w:tcMar>
          </w:tcPr>
          <w:p w14:paraId="4C488FAD" w14:textId="77777777" w:rsidR="006F7F65" w:rsidRPr="003B57E3" w:rsidRDefault="00B3373F" w:rsidP="003B57E3">
            <w:pPr>
              <w:spacing w:after="0" w:line="240" w:lineRule="auto"/>
              <w:rPr>
                <w:color w:val="FF0000"/>
                <w:sz w:val="18"/>
              </w:rPr>
            </w:pPr>
            <w:r w:rsidRPr="003B57E3">
              <w:rPr>
                <w:sz w:val="18"/>
              </w:rPr>
              <w:t>&lt; 10</w:t>
            </w:r>
            <w:r w:rsidRPr="003B57E3">
              <w:rPr>
                <w:sz w:val="18"/>
                <w:vertAlign w:val="superscript"/>
              </w:rPr>
              <w:t>-8</w:t>
            </w:r>
          </w:p>
        </w:tc>
        <w:tc>
          <w:tcPr>
            <w:tcW w:w="2789" w:type="dxa"/>
            <w:tcBorders>
              <w:right w:val="nil"/>
            </w:tcBorders>
            <w:shd w:val="clear" w:color="auto" w:fill="auto"/>
            <w:tcMar>
              <w:left w:w="108" w:type="dxa"/>
            </w:tcMar>
          </w:tcPr>
          <w:p w14:paraId="16BCBEA3" w14:textId="77777777" w:rsidR="006F7F65" w:rsidRPr="003B57E3" w:rsidRDefault="00B3373F" w:rsidP="003B57E3">
            <w:pPr>
              <w:spacing w:after="0" w:line="240" w:lineRule="auto"/>
              <w:rPr>
                <w:color w:val="FF0000"/>
                <w:sz w:val="18"/>
              </w:rPr>
            </w:pPr>
            <w:r w:rsidRPr="003B57E3">
              <w:rPr>
                <w:sz w:val="18"/>
              </w:rPr>
              <w:t>&lt; 0.05</w:t>
            </w:r>
          </w:p>
        </w:tc>
      </w:tr>
      <w:tr w:rsidR="003D6046" w:rsidRPr="003B57E3" w14:paraId="0B768869" w14:textId="77777777" w:rsidTr="003B57E3">
        <w:trPr>
          <w:trHeight w:val="20"/>
          <w:jc w:val="center"/>
        </w:trPr>
        <w:tc>
          <w:tcPr>
            <w:tcW w:w="1530" w:type="dxa"/>
            <w:tcBorders>
              <w:left w:val="nil"/>
            </w:tcBorders>
            <w:shd w:val="clear" w:color="auto" w:fill="auto"/>
          </w:tcPr>
          <w:p w14:paraId="6D9094D8" w14:textId="77777777" w:rsidR="006F7F65" w:rsidRPr="003B57E3" w:rsidRDefault="00B3373F" w:rsidP="003B57E3">
            <w:pPr>
              <w:spacing w:after="0" w:line="240" w:lineRule="auto"/>
              <w:rPr>
                <w:sz w:val="18"/>
              </w:rPr>
            </w:pPr>
            <w:r w:rsidRPr="003B57E3">
              <w:rPr>
                <w:sz w:val="18"/>
              </w:rPr>
              <w:lastRenderedPageBreak/>
              <w:t>PUC</w:t>
            </w:r>
          </w:p>
        </w:tc>
        <w:tc>
          <w:tcPr>
            <w:tcW w:w="2669" w:type="dxa"/>
            <w:shd w:val="clear" w:color="auto" w:fill="auto"/>
            <w:tcMar>
              <w:left w:w="108" w:type="dxa"/>
            </w:tcMar>
          </w:tcPr>
          <w:p w14:paraId="5EAB096B" w14:textId="77777777" w:rsidR="006F7F65" w:rsidRPr="003B57E3" w:rsidRDefault="00B3373F" w:rsidP="003B57E3">
            <w:pPr>
              <w:spacing w:after="0" w:line="240" w:lineRule="auto"/>
              <w:rPr>
                <w:color w:val="FF0000"/>
                <w:sz w:val="18"/>
              </w:rPr>
            </w:pPr>
            <w:r w:rsidRPr="003B57E3">
              <w:rPr>
                <w:sz w:val="18"/>
              </w:rPr>
              <w:t> </w:t>
            </w:r>
          </w:p>
        </w:tc>
        <w:tc>
          <w:tcPr>
            <w:tcW w:w="2772" w:type="dxa"/>
            <w:shd w:val="clear" w:color="auto" w:fill="auto"/>
            <w:tcMar>
              <w:left w:w="108" w:type="dxa"/>
            </w:tcMar>
          </w:tcPr>
          <w:p w14:paraId="62953DE3" w14:textId="77777777" w:rsidR="006F7F65" w:rsidRPr="003B57E3" w:rsidRDefault="00B3373F" w:rsidP="00162EB8">
            <w:pPr>
              <w:spacing w:after="0" w:line="240" w:lineRule="auto"/>
              <w:rPr>
                <w:sz w:val="18"/>
              </w:rPr>
            </w:pPr>
            <w:r w:rsidRPr="003B57E3">
              <w:rPr>
                <w:sz w:val="18"/>
              </w:rPr>
              <w:t xml:space="preserve">Applied after </w:t>
            </w:r>
            <w:r w:rsidR="00162EB8">
              <w:rPr>
                <w:sz w:val="18"/>
              </w:rPr>
              <w:t>FDR</w:t>
            </w:r>
            <w:r w:rsidRPr="003B57E3">
              <w:rPr>
                <w:sz w:val="18"/>
              </w:rPr>
              <w:t xml:space="preserve"> filter</w:t>
            </w:r>
          </w:p>
        </w:tc>
        <w:tc>
          <w:tcPr>
            <w:tcW w:w="2789" w:type="dxa"/>
            <w:tcBorders>
              <w:right w:val="nil"/>
            </w:tcBorders>
            <w:shd w:val="clear" w:color="auto" w:fill="auto"/>
            <w:tcMar>
              <w:left w:w="108" w:type="dxa"/>
            </w:tcMar>
          </w:tcPr>
          <w:p w14:paraId="12741C83" w14:textId="77777777" w:rsidR="006F7F65" w:rsidRPr="003B57E3" w:rsidRDefault="006F7F65" w:rsidP="003B57E3">
            <w:pPr>
              <w:spacing w:after="0" w:line="240" w:lineRule="auto"/>
              <w:rPr>
                <w:sz w:val="18"/>
              </w:rPr>
            </w:pPr>
          </w:p>
        </w:tc>
      </w:tr>
      <w:tr w:rsidR="003D6046" w:rsidRPr="003B57E3" w14:paraId="61F1404D" w14:textId="77777777" w:rsidTr="003B57E3">
        <w:trPr>
          <w:trHeight w:val="20"/>
          <w:jc w:val="center"/>
        </w:trPr>
        <w:tc>
          <w:tcPr>
            <w:tcW w:w="1530" w:type="dxa"/>
            <w:tcBorders>
              <w:left w:val="nil"/>
              <w:bottom w:val="single" w:sz="12" w:space="0" w:color="00000A"/>
            </w:tcBorders>
            <w:shd w:val="clear" w:color="auto" w:fill="auto"/>
          </w:tcPr>
          <w:p w14:paraId="5D5BEE2C" w14:textId="77777777" w:rsidR="006F7F65" w:rsidRPr="003B57E3" w:rsidRDefault="00B3373F" w:rsidP="003B57E3">
            <w:pPr>
              <w:spacing w:after="0" w:line="240" w:lineRule="auto"/>
              <w:rPr>
                <w:sz w:val="18"/>
              </w:rPr>
            </w:pPr>
            <w:r w:rsidRPr="003B57E3">
              <w:rPr>
                <w:sz w:val="18"/>
              </w:rPr>
              <w:t>Procedure for</w:t>
            </w:r>
          </w:p>
          <w:p w14:paraId="2ACCF982" w14:textId="77777777" w:rsidR="006F7F65" w:rsidRPr="003B57E3" w:rsidRDefault="00B3373F" w:rsidP="003B57E3">
            <w:pPr>
              <w:spacing w:after="0" w:line="240" w:lineRule="auto"/>
              <w:rPr>
                <w:sz w:val="18"/>
              </w:rPr>
            </w:pPr>
            <w:proofErr w:type="gramStart"/>
            <w:r w:rsidRPr="003B57E3">
              <w:rPr>
                <w:sz w:val="18"/>
              </w:rPr>
              <w:t>duplicate</w:t>
            </w:r>
            <w:proofErr w:type="gramEnd"/>
            <w:r w:rsidRPr="003B57E3">
              <w:rPr>
                <w:sz w:val="18"/>
              </w:rPr>
              <w:t xml:space="preserve"> Gene symbol</w:t>
            </w:r>
          </w:p>
        </w:tc>
        <w:tc>
          <w:tcPr>
            <w:tcW w:w="2669" w:type="dxa"/>
            <w:tcBorders>
              <w:bottom w:val="single" w:sz="12" w:space="0" w:color="00000A"/>
            </w:tcBorders>
            <w:shd w:val="clear" w:color="auto" w:fill="auto"/>
            <w:tcMar>
              <w:left w:w="108" w:type="dxa"/>
            </w:tcMar>
          </w:tcPr>
          <w:p w14:paraId="148CBCCE" w14:textId="77777777" w:rsidR="006F7F65" w:rsidRPr="003B57E3" w:rsidRDefault="00B3373F" w:rsidP="003B57E3">
            <w:pPr>
              <w:spacing w:after="0" w:line="240" w:lineRule="auto"/>
              <w:rPr>
                <w:sz w:val="18"/>
              </w:rPr>
            </w:pPr>
            <w:r w:rsidRPr="003B57E3">
              <w:rPr>
                <w:sz w:val="18"/>
              </w:rPr>
              <w:t xml:space="preserve">Select pair with lower difference of correlation fisher </w:t>
            </w:r>
            <w:proofErr w:type="spellStart"/>
            <w:r w:rsidRPr="003B57E3">
              <w:rPr>
                <w:sz w:val="18"/>
              </w:rPr>
              <w:t>pv</w:t>
            </w:r>
            <w:proofErr w:type="spellEnd"/>
            <w:r w:rsidRPr="003B57E3">
              <w:rPr>
                <w:sz w:val="18"/>
              </w:rPr>
              <w:t xml:space="preserve">. </w:t>
            </w:r>
          </w:p>
          <w:p w14:paraId="7633F6BC" w14:textId="77777777" w:rsidR="006F7F65" w:rsidRPr="003B57E3" w:rsidRDefault="006F7F65" w:rsidP="003B57E3">
            <w:pPr>
              <w:spacing w:after="0" w:line="240" w:lineRule="auto"/>
              <w:rPr>
                <w:sz w:val="18"/>
              </w:rPr>
            </w:pPr>
          </w:p>
          <w:p w14:paraId="428D8A93" w14:textId="77777777" w:rsidR="006F7F65" w:rsidRPr="003B57E3" w:rsidRDefault="006F7F65" w:rsidP="003B57E3">
            <w:pPr>
              <w:spacing w:after="0" w:line="240" w:lineRule="auto"/>
              <w:rPr>
                <w:sz w:val="18"/>
              </w:rPr>
            </w:pPr>
          </w:p>
        </w:tc>
        <w:tc>
          <w:tcPr>
            <w:tcW w:w="2772" w:type="dxa"/>
            <w:tcBorders>
              <w:bottom w:val="single" w:sz="12" w:space="0" w:color="00000A"/>
            </w:tcBorders>
            <w:shd w:val="clear" w:color="auto" w:fill="auto"/>
            <w:tcMar>
              <w:left w:w="108" w:type="dxa"/>
            </w:tcMar>
          </w:tcPr>
          <w:p w14:paraId="4B0A020B" w14:textId="77777777" w:rsidR="006F7F65" w:rsidRPr="003B57E3" w:rsidRDefault="00B3373F" w:rsidP="003B57E3">
            <w:pPr>
              <w:spacing w:after="0" w:line="240" w:lineRule="auto"/>
              <w:rPr>
                <w:sz w:val="18"/>
              </w:rPr>
            </w:pPr>
            <w:r w:rsidRPr="003B57E3">
              <w:rPr>
                <w:sz w:val="18"/>
              </w:rPr>
              <w:t xml:space="preserve">Select pair with lower correlation fisher </w:t>
            </w:r>
            <w:proofErr w:type="spellStart"/>
            <w:r w:rsidRPr="003B57E3">
              <w:rPr>
                <w:sz w:val="18"/>
              </w:rPr>
              <w:t>pv</w:t>
            </w:r>
            <w:proofErr w:type="spellEnd"/>
            <w:r w:rsidRPr="003B57E3">
              <w:rPr>
                <w:sz w:val="18"/>
              </w:rPr>
              <w:t>. (Nothing done when they show different directions in correlation)</w:t>
            </w:r>
          </w:p>
        </w:tc>
        <w:tc>
          <w:tcPr>
            <w:tcW w:w="2789" w:type="dxa"/>
            <w:tcBorders>
              <w:bottom w:val="single" w:sz="12" w:space="0" w:color="00000A"/>
              <w:right w:val="nil"/>
            </w:tcBorders>
            <w:shd w:val="clear" w:color="auto" w:fill="auto"/>
            <w:tcMar>
              <w:left w:w="108" w:type="dxa"/>
            </w:tcMar>
          </w:tcPr>
          <w:p w14:paraId="59FD3543" w14:textId="77777777" w:rsidR="006F7F65" w:rsidRPr="003B57E3" w:rsidRDefault="00B3373F" w:rsidP="003B57E3">
            <w:pPr>
              <w:spacing w:after="0" w:line="240" w:lineRule="auto"/>
              <w:rPr>
                <w:sz w:val="18"/>
              </w:rPr>
            </w:pPr>
            <w:r w:rsidRPr="003B57E3">
              <w:rPr>
                <w:sz w:val="18"/>
              </w:rPr>
              <w:t>Select pair with higher correlation. (Nothing done when they show different directions in correlation)</w:t>
            </w:r>
          </w:p>
        </w:tc>
      </w:tr>
    </w:tbl>
    <w:p w14:paraId="7F3CB890" w14:textId="77777777" w:rsidR="006F7F65" w:rsidRDefault="006F7F65">
      <w:pPr>
        <w:rPr>
          <w:color w:val="FF0000"/>
        </w:rPr>
      </w:pPr>
    </w:p>
    <w:p w14:paraId="57817069" w14:textId="3DAA5261" w:rsidR="006F7F65" w:rsidRPr="0085790C" w:rsidDel="00655C66" w:rsidRDefault="00B3373F">
      <w:pPr>
        <w:rPr>
          <w:del w:id="36" w:author="Anatoli Iambartsev" w:date="2016-10-17T16:56:00Z"/>
          <w:b/>
          <w:rPrChange w:id="37" w:author="Anatoli Iambartsev" w:date="2016-10-27T15:48:00Z">
            <w:rPr>
              <w:del w:id="38" w:author="Anatoli Iambartsev" w:date="2016-10-17T16:56:00Z"/>
              <w:b/>
              <w:sz w:val="24"/>
            </w:rPr>
          </w:rPrChange>
        </w:rPr>
      </w:pPr>
      <w:del w:id="39" w:author="Anatoli Iambartsev" w:date="2016-10-17T16:56:00Z">
        <w:r w:rsidRPr="0085790C" w:rsidDel="00655C66">
          <w:rPr>
            <w:b/>
            <w:rPrChange w:id="40" w:author="Anatoli Iambartsev" w:date="2016-10-27T15:48:00Z">
              <w:rPr>
                <w:b/>
                <w:sz w:val="24"/>
              </w:rPr>
            </w:rPrChange>
          </w:rPr>
          <w:delText>Local Partial Correlation Network</w:delText>
        </w:r>
      </w:del>
    </w:p>
    <w:p w14:paraId="1BC24EFA" w14:textId="667AE42F" w:rsidR="006F7F65" w:rsidRPr="0085790C" w:rsidDel="00655C66" w:rsidRDefault="00B3373F">
      <w:pPr>
        <w:rPr>
          <w:del w:id="41" w:author="Anatoli Iambartsev" w:date="2016-10-17T16:56:00Z"/>
        </w:rPr>
      </w:pPr>
      <w:del w:id="42" w:author="Anatoli Iambartsev" w:date="2016-10-17T16:56:00Z">
        <w:r w:rsidRPr="0085790C" w:rsidDel="00655C66">
          <w:delText>Two aspects of cervical cancer data motivated us to use local partial correlatio</w:delText>
        </w:r>
        <w:r w:rsidR="00731389" w:rsidRPr="0085790C" w:rsidDel="00655C66">
          <w:delText xml:space="preserve">n for this system. First of all, </w:delText>
        </w:r>
        <w:r w:rsidRPr="0085790C" w:rsidDel="00655C66">
          <w:delText>we have more samples throughout five datasets (see Supplementary Tables S1 and S2) which allows us to have more confidence in our results and second we already know that tumors in general present heterogeneous causal factors. The partial correlation approach gives us the alternative to only consider edges that represent direct regulatory relations.</w:delText>
        </w:r>
      </w:del>
    </w:p>
    <w:p w14:paraId="085C96B4" w14:textId="7559CA43" w:rsidR="006F7F65" w:rsidRPr="0085790C" w:rsidDel="00655C66" w:rsidRDefault="00B3373F">
      <w:pPr>
        <w:jc w:val="both"/>
        <w:rPr>
          <w:del w:id="43" w:author="Anatoli Iambartsev" w:date="2016-10-17T16:56:00Z"/>
          <w:rPrChange w:id="44" w:author="Anatoli Iambartsev" w:date="2016-10-27T15:48:00Z">
            <w:rPr>
              <w:del w:id="45" w:author="Anatoli Iambartsev" w:date="2016-10-17T16:56:00Z"/>
            </w:rPr>
          </w:rPrChange>
        </w:rPr>
      </w:pPr>
      <w:del w:id="46" w:author="Anatoli Iambartsev" w:date="2016-10-17T16:56:00Z">
        <w:r w:rsidRPr="0085790C" w:rsidDel="00655C66">
          <w:delText xml:space="preserve">In this paper we used the new approach developed in </w:delText>
        </w:r>
        <w:r w:rsidR="00A57E67" w:rsidRPr="0085790C" w:rsidDel="00655C66">
          <w:delText>[</w:delText>
        </w:r>
        <w:r w:rsidRPr="0085790C" w:rsidDel="00655C66">
          <w:delText>] call</w:delText>
        </w:r>
        <w:r w:rsidRPr="008C196F" w:rsidDel="00655C66">
          <w:delText>ed local partial correlation. This approach was elaborated specially for cases when there are more variables than samples which happens regularly in genetics and is a serious problem in classical statistics. First we calculate the correlation network. Then for each significantly correlated pair the inverse method is applied exclusively to the correlation sub-matrix formed only by the closest neighbors of the pair along with the genes forming the pair</w:delText>
        </w:r>
        <w:r w:rsidR="002C0136" w:rsidRPr="0085790C" w:rsidDel="00655C66">
          <w:rPr>
            <w:rPrChange w:id="47" w:author="Anatoli Iambartsev" w:date="2016-10-27T15:48:00Z">
              <w:rPr/>
            </w:rPrChange>
          </w:rPr>
          <w:delText>,</w:delText>
        </w:r>
        <w:r w:rsidRPr="0085790C" w:rsidDel="00655C66">
          <w:rPr>
            <w:rPrChange w:id="48" w:author="Anatoli Iambartsev" w:date="2016-10-27T15:48:00Z">
              <w:rPr/>
            </w:rPrChange>
          </w:rPr>
          <w:delText xml:space="preserve"> </w:delText>
        </w:r>
        <w:r w:rsidR="002C0136" w:rsidRPr="0085790C" w:rsidDel="00655C66">
          <w:rPr>
            <w:color w:val="000000"/>
            <w:rPrChange w:id="49" w:author="Anatoli Iambartsev" w:date="2016-10-27T15:48:00Z">
              <w:rPr>
                <w:color w:val="000000"/>
              </w:rPr>
            </w:rPrChange>
          </w:rPr>
          <w:delText>Figure S1</w:delText>
        </w:r>
        <w:r w:rsidRPr="0085790C" w:rsidDel="00655C66">
          <w:rPr>
            <w:color w:val="000000"/>
            <w:rPrChange w:id="50" w:author="Anatoli Iambartsev" w:date="2016-10-27T15:48:00Z">
              <w:rPr>
                <w:color w:val="000000"/>
              </w:rPr>
            </w:rPrChange>
          </w:rPr>
          <w:delText>.</w:delText>
        </w:r>
        <w:r w:rsidRPr="0085790C" w:rsidDel="00655C66">
          <w:rPr>
            <w:rPrChange w:id="51" w:author="Anatoli Iambartsev" w:date="2016-10-27T15:48:00Z">
              <w:rPr/>
            </w:rPrChange>
          </w:rPr>
          <w:delText xml:space="preserve"> If the number of closest neighbors is still higher than the number of samples n, then we decreasingly rank the correlations of the neighbors to either genes in the pair and select the first n/2 neighbors. For each sub- matrix, we only keep the partial correlation value regarding the pair that formed that sub- matrix and then calculate its p-value also based on the sub- matrix.</w:delText>
        </w:r>
      </w:del>
    </w:p>
    <w:p w14:paraId="630E2E9C" w14:textId="0602548A" w:rsidR="007035F9" w:rsidRPr="0085790C" w:rsidDel="00655C66" w:rsidRDefault="007035F9">
      <w:pPr>
        <w:jc w:val="both"/>
        <w:rPr>
          <w:del w:id="52" w:author="Anatoli Iambartsev" w:date="2016-10-17T16:56:00Z"/>
          <w:rPrChange w:id="53" w:author="Anatoli Iambartsev" w:date="2016-10-27T15:48:00Z">
            <w:rPr>
              <w:del w:id="54" w:author="Anatoli Iambartsev" w:date="2016-10-17T16:56:00Z"/>
            </w:rPr>
          </w:rPrChange>
        </w:rPr>
      </w:pPr>
      <w:del w:id="55" w:author="Anatoli Iambartsev" w:date="2016-10-17T16:56:00Z">
        <w:r w:rsidRPr="0085790C" w:rsidDel="00655C66">
          <w:rPr>
            <w:rFonts w:eastAsia="Times New Roman"/>
            <w:rPrChange w:id="56" w:author="Anatoli Iambartsev" w:date="2016-10-27T15:48:00Z">
              <w:rPr>
                <w:rFonts w:eastAsia="Times New Roman"/>
              </w:rPr>
            </w:rPrChange>
          </w:rPr>
          <w:delText>Partial correlations were estimated only for the significant (Pearson) correlations in co-expression network. Thus the same definition of DCPs (by Pearson correlation) can still represent structural changes as long as it remains present in one of the two networks.</w:delText>
        </w:r>
      </w:del>
    </w:p>
    <w:p w14:paraId="321F11DB" w14:textId="6AFC6F9D" w:rsidR="002C0136" w:rsidRPr="0085790C" w:rsidDel="00655C66" w:rsidRDefault="00E01914">
      <w:pPr>
        <w:jc w:val="both"/>
        <w:rPr>
          <w:del w:id="57" w:author="Anatoli Iambartsev" w:date="2016-10-17T16:56:00Z"/>
          <w:rPrChange w:id="58" w:author="Anatoli Iambartsev" w:date="2016-10-27T15:48:00Z">
            <w:rPr>
              <w:del w:id="59" w:author="Anatoli Iambartsev" w:date="2016-10-17T16:56:00Z"/>
            </w:rPr>
          </w:rPrChange>
        </w:rPr>
      </w:pPr>
      <w:del w:id="60" w:author="Anatoli Iambartsev" w:date="2016-10-17T16:56:00Z">
        <w:r w:rsidRPr="0085790C" w:rsidDel="00655C66">
          <w:rPr>
            <w:rPrChange w:id="61" w:author="Anatoli Iambartsev" w:date="2016-10-27T15:48:00Z">
              <w:rPr/>
            </w:rPrChange>
          </w:rPr>
          <w:delText xml:space="preserve">Figure </w:delText>
        </w:r>
      </w:del>
      <w:del w:id="62" w:author="Anatoli Iambartsev" w:date="2016-10-04T15:22:00Z">
        <w:r w:rsidRPr="0085790C" w:rsidDel="002F5DBB">
          <w:rPr>
            <w:rPrChange w:id="63" w:author="Anatoli Iambartsev" w:date="2016-10-27T15:48:00Z">
              <w:rPr/>
            </w:rPrChange>
          </w:rPr>
          <w:delText xml:space="preserve">1B </w:delText>
        </w:r>
      </w:del>
      <w:del w:id="64" w:author="Anatoli Iambartsev" w:date="2016-10-17T16:56:00Z">
        <w:r w:rsidRPr="0085790C" w:rsidDel="00655C66">
          <w:rPr>
            <w:rPrChange w:id="65" w:author="Anatoli Iambartsev" w:date="2016-10-27T15:48:00Z">
              <w:rPr/>
            </w:rPrChange>
          </w:rPr>
          <w:delText>illustrates the local partial correlation network for cervical cancer using only tumor data.  It has 578 connected nodes and 824 edges.</w:delText>
        </w:r>
      </w:del>
    </w:p>
    <w:p w14:paraId="6CFCC9B6" w14:textId="2C157A1C" w:rsidR="002C0136" w:rsidRPr="0085790C" w:rsidRDefault="002C0136" w:rsidP="002C0136">
      <w:pPr>
        <w:rPr>
          <w:rPrChange w:id="66" w:author="Anatoli Iambartsev" w:date="2016-10-27T15:48:00Z">
            <w:rPr>
              <w:sz w:val="32"/>
            </w:rPr>
          </w:rPrChange>
        </w:rPr>
      </w:pPr>
      <w:r w:rsidRPr="0085790C">
        <w:rPr>
          <w:rPrChange w:id="67" w:author="Anatoli Iambartsev" w:date="2016-10-27T15:48:00Z">
            <w:rPr>
              <w:sz w:val="32"/>
            </w:rPr>
          </w:rPrChange>
        </w:rPr>
        <w:t>Differentially Co-expressed Pairs/Genes</w:t>
      </w:r>
      <w:ins w:id="68" w:author="Anatoli Iambartsev" w:date="2016-10-17T17:08:00Z">
        <w:r w:rsidR="00655C66" w:rsidRPr="0085790C">
          <w:rPr>
            <w:rPrChange w:id="69" w:author="Anatoli Iambartsev" w:date="2016-10-27T15:48:00Z">
              <w:rPr>
                <w:sz w:val="32"/>
              </w:rPr>
            </w:rPrChange>
          </w:rPr>
          <w:t xml:space="preserve"> (DCPs/DC genes).</w:t>
        </w:r>
      </w:ins>
    </w:p>
    <w:p w14:paraId="184EB08B" w14:textId="7256BAA1" w:rsidR="00790DE1" w:rsidRDefault="002C0136" w:rsidP="00790DE1">
      <w:pPr>
        <w:jc w:val="both"/>
        <w:rPr>
          <w:ins w:id="70" w:author="Anatoli Iambartsev" w:date="2016-10-27T15:45:00Z"/>
        </w:rPr>
      </w:pPr>
      <w:r>
        <w:t>For both biological systems studied in this paper we identified the Differentially Co-expressed Pairs using the same procedure. We start considering all genes in the dataset and filter out the genes presenting more than 30% missing data. Next, we calculate for each possible pair of genes their correlation in 2 different states and then the difference of correlation between those states</w:t>
      </w:r>
      <w:r>
        <w:rPr>
          <w:color w:val="FF0000"/>
        </w:rPr>
        <w:t xml:space="preserve"> </w:t>
      </w:r>
      <w:r>
        <w:t>and filtered out pairs that are not present in at least a fixed number of datasets (</w:t>
      </w:r>
      <w:proofErr w:type="spellStart"/>
      <w:r>
        <w:t>BcKO</w:t>
      </w:r>
      <w:proofErr w:type="spellEnd"/>
      <w:r>
        <w:t>: 2 (all studies), cervical cancer: 3 out of 5) and do not have sample size greater than 2. In all datasets the difference between correlations in two states must have the same direction (sign). To assure similarities between datasets we select the pairs that have the same direction (sign) of correlation at a significance level of 20% in at least one state. This way we ascertain that the pair is correlated in at least one state and has the same behavior in the state wh</w:t>
      </w:r>
      <w:ins w:id="71" w:author="Anatoli Iambartsev" w:date="2016-10-27T08:55:00Z">
        <w:r w:rsidR="001B79A2">
          <w:t>ere</w:t>
        </w:r>
      </w:ins>
      <w:del w:id="72" w:author="Anatoli Iambartsev" w:date="2016-10-27T08:55:00Z">
        <w:r w:rsidDel="001B79A2">
          <w:delText>ich</w:delText>
        </w:r>
      </w:del>
      <w:r>
        <w:t xml:space="preserve"> the correlation occurs. We then proceed to the computation of the p-value for the difference of correlation</w:t>
      </w:r>
      <w:r w:rsidRPr="00162EB8">
        <w:t xml:space="preserve"> [</w:t>
      </w:r>
      <w:r w:rsidR="00162EB8" w:rsidRPr="00162EB8">
        <w:t>21]</w:t>
      </w:r>
      <w:r>
        <w:rPr>
          <w:color w:val="FF0000"/>
        </w:rPr>
        <w:t xml:space="preserve"> </w:t>
      </w:r>
      <w:r>
        <w:t>and only keep the pairs with p-value lower than 20% in all studies. Now meta-analysis is done thro</w:t>
      </w:r>
      <w:r w:rsidR="00162EB8">
        <w:t>ugh Fisher’s method and then FDR</w:t>
      </w:r>
      <w:r>
        <w:t>. Next we e</w:t>
      </w:r>
      <w:r w:rsidR="00162EB8">
        <w:t>liminate the pairs that show FDR</w:t>
      </w:r>
      <w:r>
        <w:t xml:space="preserve"> higher than a threshold </w:t>
      </w:r>
      <w:r>
        <w:rPr>
          <w:color w:val="000000"/>
        </w:rPr>
        <w:t>(Table S3, S4)</w:t>
      </w:r>
      <w:r>
        <w:t>. The final step is to identi</w:t>
      </w:r>
      <w:r w:rsidR="00162EB8">
        <w:t>fy the pairs that passed the FDR</w:t>
      </w:r>
      <w:r>
        <w:t xml:space="preserve"> filter and were considered significantly correlated in the final reconstructed network (correlation network for </w:t>
      </w:r>
      <w:proofErr w:type="spellStart"/>
      <w:r>
        <w:t>BcKO</w:t>
      </w:r>
      <w:proofErr w:type="spellEnd"/>
      <w:r>
        <w:t xml:space="preserve"> and local partial correlation network for cervical cancer). Differentially Co-expressed Genes for </w:t>
      </w:r>
      <w:proofErr w:type="spellStart"/>
      <w:r>
        <w:t>BcKO</w:t>
      </w:r>
      <w:proofErr w:type="spellEnd"/>
      <w:r>
        <w:t xml:space="preserve"> and cervical cancer can be found in </w:t>
      </w:r>
      <w:ins w:id="73" w:author="Anatoli Iambartsev" w:date="2016-10-04T17:39:00Z">
        <w:r w:rsidR="005F71B3">
          <w:t>Dataset 3</w:t>
        </w:r>
      </w:ins>
      <w:del w:id="74" w:author="Anatoli Iambartsev" w:date="2016-10-04T17:39:00Z">
        <w:r w:rsidDel="005F71B3">
          <w:delText>Excel file</w:delText>
        </w:r>
      </w:del>
      <w:r>
        <w:t xml:space="preserve"> and Table </w:t>
      </w:r>
      <w:ins w:id="75" w:author="Anatoli Iambartsev" w:date="2016-10-04T15:48:00Z">
        <w:r w:rsidR="00553767">
          <w:t>1</w:t>
        </w:r>
      </w:ins>
      <w:del w:id="76" w:author="Anatoli Iambartsev" w:date="2016-10-04T15:48:00Z">
        <w:r w:rsidDel="00553767">
          <w:delText>S5</w:delText>
        </w:r>
      </w:del>
      <w:r>
        <w:t xml:space="preserve"> (DCPs – cancer) respectively.</w:t>
      </w:r>
    </w:p>
    <w:p w14:paraId="0F3D46A9" w14:textId="77777777" w:rsidR="0085790C" w:rsidRDefault="0085790C" w:rsidP="000D36A3">
      <w:pPr>
        <w:rPr>
          <w:ins w:id="77" w:author="Anatoli Iambartsev" w:date="2016-10-27T15:47:00Z"/>
          <w:b/>
        </w:rPr>
      </w:pPr>
    </w:p>
    <w:p w14:paraId="3CCC7C5D" w14:textId="77777777" w:rsidR="0085790C" w:rsidRDefault="0085790C" w:rsidP="000D36A3">
      <w:pPr>
        <w:rPr>
          <w:ins w:id="78" w:author="Anatoli Iambartsev" w:date="2016-10-27T15:47:00Z"/>
          <w:b/>
        </w:rPr>
      </w:pPr>
    </w:p>
    <w:p w14:paraId="0BCBD3C1" w14:textId="77777777" w:rsidR="0085790C" w:rsidRDefault="0085790C" w:rsidP="000D36A3">
      <w:pPr>
        <w:rPr>
          <w:ins w:id="79" w:author="Anatoli Iambartsev" w:date="2016-10-27T15:47:00Z"/>
          <w:b/>
        </w:rPr>
      </w:pPr>
    </w:p>
    <w:p w14:paraId="25875008" w14:textId="77777777" w:rsidR="0085790C" w:rsidRDefault="0085790C" w:rsidP="000D36A3">
      <w:pPr>
        <w:rPr>
          <w:ins w:id="80" w:author="Anatoli Iambartsev" w:date="2016-10-27T15:47:00Z"/>
          <w:b/>
        </w:rPr>
      </w:pPr>
    </w:p>
    <w:p w14:paraId="5316103B" w14:textId="77777777" w:rsidR="0085790C" w:rsidRDefault="0085790C" w:rsidP="000D36A3">
      <w:pPr>
        <w:rPr>
          <w:ins w:id="81" w:author="Anatoli Iambartsev" w:date="2016-10-27T15:47:00Z"/>
          <w:b/>
        </w:rPr>
      </w:pPr>
    </w:p>
    <w:p w14:paraId="107992A9" w14:textId="77777777" w:rsidR="0085790C" w:rsidRDefault="0085790C" w:rsidP="000D36A3">
      <w:pPr>
        <w:rPr>
          <w:ins w:id="82" w:author="Anatoli Iambartsev" w:date="2016-10-27T15:47:00Z"/>
          <w:b/>
        </w:rPr>
      </w:pPr>
    </w:p>
    <w:p w14:paraId="22FC0E1A" w14:textId="77777777" w:rsidR="0085790C" w:rsidRDefault="0085790C" w:rsidP="000D36A3">
      <w:pPr>
        <w:rPr>
          <w:ins w:id="83" w:author="Anatoli Iambartsev" w:date="2016-10-27T15:47:00Z"/>
          <w:b/>
        </w:rPr>
      </w:pPr>
    </w:p>
    <w:p w14:paraId="3AB5B178" w14:textId="77777777" w:rsidR="0085790C" w:rsidRDefault="0085790C" w:rsidP="000D36A3">
      <w:pPr>
        <w:rPr>
          <w:ins w:id="84" w:author="Anatoli Iambartsev" w:date="2016-10-27T15:47:00Z"/>
          <w:b/>
        </w:rPr>
      </w:pPr>
    </w:p>
    <w:p w14:paraId="67662102" w14:textId="77777777" w:rsidR="0085790C" w:rsidRDefault="0085790C" w:rsidP="000D36A3">
      <w:pPr>
        <w:rPr>
          <w:ins w:id="85" w:author="Anatoli Iambartsev" w:date="2016-10-27T15:47:00Z"/>
          <w:b/>
        </w:rPr>
      </w:pPr>
    </w:p>
    <w:p w14:paraId="540D3074" w14:textId="77777777" w:rsidR="0085790C" w:rsidRDefault="0085790C" w:rsidP="000D36A3">
      <w:pPr>
        <w:rPr>
          <w:ins w:id="86" w:author="Anatoli Iambartsev" w:date="2016-10-27T15:47:00Z"/>
          <w:b/>
        </w:rPr>
      </w:pPr>
    </w:p>
    <w:p w14:paraId="12011850" w14:textId="77777777" w:rsidR="0085790C" w:rsidRDefault="0085790C" w:rsidP="000D36A3">
      <w:pPr>
        <w:rPr>
          <w:ins w:id="87" w:author="Anatoli Iambartsev" w:date="2016-10-27T15:47:00Z"/>
          <w:b/>
        </w:rPr>
      </w:pPr>
    </w:p>
    <w:p w14:paraId="46476BF9" w14:textId="160CEE80" w:rsidR="0085790C" w:rsidRPr="0085790C" w:rsidRDefault="0085790C" w:rsidP="000D36A3">
      <w:pPr>
        <w:rPr>
          <w:ins w:id="88" w:author="Anatoli Iambartsev" w:date="2016-10-27T15:49:00Z"/>
          <w:sz w:val="28"/>
          <w:rPrChange w:id="89" w:author="Anatoli Iambartsev" w:date="2016-10-27T15:49:00Z">
            <w:rPr>
              <w:ins w:id="90" w:author="Anatoli Iambartsev" w:date="2016-10-27T15:49:00Z"/>
              <w:b/>
            </w:rPr>
          </w:rPrChange>
        </w:rPr>
      </w:pPr>
      <w:ins w:id="91" w:author="Anatoli Iambartsev" w:date="2016-10-27T15:49:00Z">
        <w:r w:rsidRPr="0085790C">
          <w:rPr>
            <w:sz w:val="28"/>
          </w:rPr>
          <w:lastRenderedPageBreak/>
          <w:t xml:space="preserve">Bi-Partite </w:t>
        </w:r>
        <w:proofErr w:type="spellStart"/>
        <w:r w:rsidRPr="0085790C">
          <w:rPr>
            <w:sz w:val="28"/>
          </w:rPr>
          <w:t>Betweeness</w:t>
        </w:r>
        <w:proofErr w:type="spellEnd"/>
        <w:r w:rsidRPr="0085790C">
          <w:rPr>
            <w:sz w:val="28"/>
          </w:rPr>
          <w:t xml:space="preserve"> Centrality</w:t>
        </w:r>
      </w:ins>
    </w:p>
    <w:p w14:paraId="68FD702A" w14:textId="029EA77A" w:rsidR="000D36A3" w:rsidRDefault="000D36A3" w:rsidP="000D36A3">
      <w:pPr>
        <w:rPr>
          <w:ins w:id="92" w:author="Anatoli Iambartsev" w:date="2016-10-27T15:46:00Z"/>
          <w:b/>
        </w:rPr>
      </w:pPr>
      <w:ins w:id="93" w:author="Anatoli Iambartsev" w:date="2016-10-27T15:46:00Z">
        <w:r>
          <w:rPr>
            <w:b/>
          </w:rPr>
          <w:t xml:space="preserve">Bi-Partite </w:t>
        </w:r>
        <w:proofErr w:type="spellStart"/>
        <w:r>
          <w:rPr>
            <w:b/>
          </w:rPr>
          <w:t>Betweeness</w:t>
        </w:r>
        <w:proofErr w:type="spellEnd"/>
        <w:r>
          <w:rPr>
            <w:b/>
          </w:rPr>
          <w:t xml:space="preserve"> Centrality points to possible bottlenecks</w:t>
        </w:r>
      </w:ins>
      <w:ins w:id="94" w:author="Anatoli Iambartsev" w:date="2016-10-27T15:47:00Z">
        <w:r>
          <w:rPr>
            <w:b/>
          </w:rPr>
          <w:t>.</w:t>
        </w:r>
      </w:ins>
    </w:p>
    <w:p w14:paraId="0F3C95E9" w14:textId="77777777" w:rsidR="000D36A3" w:rsidRDefault="000D36A3" w:rsidP="00790DE1">
      <w:pPr>
        <w:jc w:val="both"/>
      </w:pPr>
    </w:p>
    <w:p w14:paraId="1DD77D98" w14:textId="61830CE3" w:rsidR="006F7F65" w:rsidDel="00655C66" w:rsidRDefault="003D6046">
      <w:pPr>
        <w:keepNext/>
        <w:rPr>
          <w:del w:id="95" w:author="Anatoli Iambartsev" w:date="2016-10-17T17:07:00Z"/>
        </w:rPr>
      </w:pPr>
      <w:del w:id="96" w:author="Anatoli Iambartsev" w:date="2016-10-17T17:07:00Z">
        <w:r w:rsidDel="00655C66">
          <w:rPr>
            <w:noProof/>
            <w:lang w:eastAsia="en-US"/>
          </w:rPr>
          <w:drawing>
            <wp:inline distT="0" distB="0" distL="0" distR="0" wp14:anchorId="63F234E1" wp14:editId="7B925B0B">
              <wp:extent cx="4916170" cy="3748405"/>
              <wp:effectExtent l="0" t="0" r="11430" b="10795"/>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6170" cy="3748405"/>
                      </a:xfrm>
                      <a:prstGeom prst="rect">
                        <a:avLst/>
                      </a:prstGeom>
                      <a:noFill/>
                      <a:ln>
                        <a:noFill/>
                      </a:ln>
                    </pic:spPr>
                  </pic:pic>
                </a:graphicData>
              </a:graphic>
            </wp:inline>
          </w:drawing>
        </w:r>
      </w:del>
    </w:p>
    <w:p w14:paraId="6EF9F36D" w14:textId="57C15885" w:rsidR="006F7F65" w:rsidDel="00655C66" w:rsidRDefault="002C0136" w:rsidP="005C0A96">
      <w:pPr>
        <w:pStyle w:val="Caption"/>
        <w:jc w:val="both"/>
        <w:rPr>
          <w:del w:id="97" w:author="Anatoli Iambartsev" w:date="2016-10-17T17:07:00Z"/>
        </w:rPr>
      </w:pPr>
      <w:del w:id="98" w:author="Anatoli Iambartsev" w:date="2016-10-17T17:07:00Z">
        <w:r w:rsidDel="00655C66">
          <w:delText>Figure S1.</w:delText>
        </w:r>
        <w:r w:rsidR="00B3373F" w:rsidDel="00655C66">
          <w:delText xml:space="preserve"> Local partial correlation scheme: we calculate the LPC for pair X2, X5. Note that the neighborhood of this pair is the set of nodes X3, X6, X8, X9. Thus the inverse method is applied exclusively to the correlation sub-matrix formed only by the genes X2, X5, X3, X6, X8, X9.</w:delText>
        </w:r>
      </w:del>
    </w:p>
    <w:p w14:paraId="05FC9A2E" w14:textId="04429878" w:rsidR="006F7F65" w:rsidDel="001B79A2" w:rsidRDefault="006F7F65">
      <w:pPr>
        <w:keepNext/>
        <w:rPr>
          <w:del w:id="99" w:author="Anatoli Iambartsev" w:date="2016-10-27T08:55:00Z"/>
        </w:rPr>
        <w:pPrChange w:id="100" w:author="Anatoli Iambartsev" w:date="2016-10-17T17:07:00Z">
          <w:pPr/>
        </w:pPrChange>
      </w:pPr>
    </w:p>
    <w:p w14:paraId="46B39AAC" w14:textId="6D7460A9" w:rsidR="006F7F65" w:rsidDel="00553767" w:rsidRDefault="00B3373F">
      <w:pPr>
        <w:rPr>
          <w:del w:id="101" w:author="Anatoli Iambartsev" w:date="2016-10-04T15:48:00Z"/>
          <w:sz w:val="32"/>
        </w:rPr>
      </w:pPr>
      <w:del w:id="102" w:author="Anatoli Iambartsev" w:date="2016-10-04T15:48:00Z">
        <w:r w:rsidDel="00553767">
          <w:delText>Supplementary Table S5</w:delText>
        </w:r>
        <w:r w:rsidDel="00553767">
          <w:rPr>
            <w:sz w:val="32"/>
          </w:rPr>
          <w:delText>: DCPs – cancer (* key drivers)</w:delText>
        </w:r>
      </w:del>
    </w:p>
    <w:tbl>
      <w:tblPr>
        <w:tblW w:w="7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4A0" w:firstRow="1" w:lastRow="0" w:firstColumn="1" w:lastColumn="0" w:noHBand="0" w:noVBand="1"/>
      </w:tblPr>
      <w:tblGrid>
        <w:gridCol w:w="1096"/>
        <w:gridCol w:w="968"/>
        <w:gridCol w:w="1325"/>
        <w:gridCol w:w="1350"/>
        <w:gridCol w:w="1350"/>
        <w:gridCol w:w="1260"/>
      </w:tblGrid>
      <w:tr w:rsidR="003D6046" w:rsidRPr="003B57E3" w:rsidDel="00553767" w14:paraId="5E68C5F2" w14:textId="0D32C2EC" w:rsidTr="003B57E3">
        <w:trPr>
          <w:trHeight w:val="890"/>
          <w:jc w:val="center"/>
          <w:del w:id="103" w:author="Anatoli Iambartsev" w:date="2016-10-04T15:48:00Z"/>
        </w:trPr>
        <w:tc>
          <w:tcPr>
            <w:tcW w:w="1095" w:type="dxa"/>
            <w:tcBorders>
              <w:top w:val="single" w:sz="12" w:space="0" w:color="00000A"/>
              <w:left w:val="nil"/>
              <w:bottom w:val="single" w:sz="2" w:space="0" w:color="00000A"/>
              <w:right w:val="nil"/>
            </w:tcBorders>
            <w:shd w:val="clear" w:color="auto" w:fill="auto"/>
            <w:vAlign w:val="center"/>
          </w:tcPr>
          <w:p w14:paraId="734188A8" w14:textId="1F4318B7" w:rsidR="006F7F65" w:rsidRPr="003B57E3" w:rsidDel="00553767" w:rsidRDefault="00B3373F" w:rsidP="003B57E3">
            <w:pPr>
              <w:spacing w:after="0" w:line="240" w:lineRule="auto"/>
              <w:jc w:val="center"/>
              <w:rPr>
                <w:del w:id="104" w:author="Anatoli Iambartsev" w:date="2016-10-04T15:48:00Z"/>
                <w:b/>
                <w:sz w:val="20"/>
                <w:szCs w:val="20"/>
              </w:rPr>
            </w:pPr>
            <w:del w:id="105" w:author="Anatoli Iambartsev" w:date="2016-10-04T15:48:00Z">
              <w:r w:rsidRPr="003B57E3" w:rsidDel="00553767">
                <w:rPr>
                  <w:b/>
                  <w:sz w:val="20"/>
                  <w:szCs w:val="20"/>
                </w:rPr>
                <w:delText>Gene symbol 1</w:delText>
              </w:r>
            </w:del>
          </w:p>
        </w:tc>
        <w:tc>
          <w:tcPr>
            <w:tcW w:w="968" w:type="dxa"/>
            <w:tcBorders>
              <w:top w:val="single" w:sz="12" w:space="0" w:color="00000A"/>
              <w:left w:val="nil"/>
              <w:bottom w:val="single" w:sz="2" w:space="0" w:color="00000A"/>
              <w:right w:val="nil"/>
            </w:tcBorders>
            <w:shd w:val="clear" w:color="auto" w:fill="auto"/>
            <w:vAlign w:val="center"/>
          </w:tcPr>
          <w:p w14:paraId="34247C82" w14:textId="6A90BA7E" w:rsidR="006F7F65" w:rsidRPr="003B57E3" w:rsidDel="00553767" w:rsidRDefault="00B3373F" w:rsidP="003B57E3">
            <w:pPr>
              <w:spacing w:after="0" w:line="240" w:lineRule="auto"/>
              <w:jc w:val="center"/>
              <w:rPr>
                <w:del w:id="106" w:author="Anatoli Iambartsev" w:date="2016-10-04T15:48:00Z"/>
                <w:b/>
                <w:sz w:val="20"/>
                <w:szCs w:val="20"/>
              </w:rPr>
            </w:pPr>
            <w:del w:id="107" w:author="Anatoli Iambartsev" w:date="2016-10-04T15:48:00Z">
              <w:r w:rsidRPr="003B57E3" w:rsidDel="00553767">
                <w:rPr>
                  <w:b/>
                  <w:sz w:val="20"/>
                  <w:szCs w:val="20"/>
                </w:rPr>
                <w:delText>Gene symbol 2</w:delText>
              </w:r>
            </w:del>
          </w:p>
        </w:tc>
        <w:tc>
          <w:tcPr>
            <w:tcW w:w="1325" w:type="dxa"/>
            <w:tcBorders>
              <w:top w:val="single" w:sz="12" w:space="0" w:color="00000A"/>
              <w:left w:val="nil"/>
              <w:bottom w:val="single" w:sz="2" w:space="0" w:color="00000A"/>
              <w:right w:val="nil"/>
            </w:tcBorders>
            <w:shd w:val="clear" w:color="auto" w:fill="auto"/>
            <w:vAlign w:val="center"/>
          </w:tcPr>
          <w:p w14:paraId="76C95B38" w14:textId="7877F9A6" w:rsidR="006F7F65" w:rsidRPr="003B57E3" w:rsidDel="00553767" w:rsidRDefault="00B3373F" w:rsidP="003B57E3">
            <w:pPr>
              <w:spacing w:after="0" w:line="240" w:lineRule="auto"/>
              <w:jc w:val="center"/>
              <w:rPr>
                <w:del w:id="108" w:author="Anatoli Iambartsev" w:date="2016-10-04T15:48:00Z"/>
                <w:b/>
                <w:sz w:val="20"/>
                <w:szCs w:val="20"/>
              </w:rPr>
            </w:pPr>
            <w:del w:id="109" w:author="Anatoli Iambartsev" w:date="2016-10-04T15:48:00Z">
              <w:r w:rsidRPr="003B57E3" w:rsidDel="00553767">
                <w:rPr>
                  <w:b/>
                  <w:sz w:val="20"/>
                  <w:szCs w:val="20"/>
                </w:rPr>
                <w:delText>Change direction</w:delText>
              </w:r>
            </w:del>
          </w:p>
        </w:tc>
        <w:tc>
          <w:tcPr>
            <w:tcW w:w="1350" w:type="dxa"/>
            <w:tcBorders>
              <w:top w:val="single" w:sz="12" w:space="0" w:color="00000A"/>
              <w:left w:val="nil"/>
              <w:bottom w:val="single" w:sz="2" w:space="0" w:color="00000A"/>
              <w:right w:val="nil"/>
            </w:tcBorders>
            <w:shd w:val="clear" w:color="auto" w:fill="auto"/>
            <w:vAlign w:val="center"/>
          </w:tcPr>
          <w:p w14:paraId="25BD64F0" w14:textId="314C3161" w:rsidR="006F7F65" w:rsidRPr="003B57E3" w:rsidDel="00553767" w:rsidRDefault="00B3373F" w:rsidP="003B57E3">
            <w:pPr>
              <w:spacing w:after="0" w:line="240" w:lineRule="auto"/>
              <w:jc w:val="center"/>
              <w:rPr>
                <w:del w:id="110" w:author="Anatoli Iambartsev" w:date="2016-10-04T15:48:00Z"/>
                <w:b/>
                <w:sz w:val="20"/>
                <w:szCs w:val="20"/>
              </w:rPr>
            </w:pPr>
            <w:del w:id="111" w:author="Anatoli Iambartsev" w:date="2016-10-04T15:48:00Z">
              <w:r w:rsidRPr="003B57E3" w:rsidDel="00553767">
                <w:rPr>
                  <w:b/>
                  <w:sz w:val="20"/>
                  <w:szCs w:val="20"/>
                </w:rPr>
                <w:delText>Sign of local partial correlation in tumor</w:delText>
              </w:r>
            </w:del>
          </w:p>
        </w:tc>
        <w:tc>
          <w:tcPr>
            <w:tcW w:w="1350" w:type="dxa"/>
            <w:tcBorders>
              <w:top w:val="single" w:sz="12" w:space="0" w:color="00000A"/>
              <w:left w:val="nil"/>
              <w:bottom w:val="single" w:sz="2" w:space="0" w:color="00000A"/>
              <w:right w:val="nil"/>
            </w:tcBorders>
            <w:shd w:val="clear" w:color="auto" w:fill="auto"/>
            <w:vAlign w:val="center"/>
          </w:tcPr>
          <w:p w14:paraId="6DD60CBF" w14:textId="06921983" w:rsidR="006F7F65" w:rsidRPr="003B57E3" w:rsidDel="00553767" w:rsidRDefault="00B3373F" w:rsidP="003B57E3">
            <w:pPr>
              <w:spacing w:after="0" w:line="240" w:lineRule="auto"/>
              <w:jc w:val="center"/>
              <w:rPr>
                <w:del w:id="112" w:author="Anatoli Iambartsev" w:date="2016-10-04T15:48:00Z"/>
                <w:b/>
                <w:sz w:val="20"/>
                <w:szCs w:val="20"/>
              </w:rPr>
            </w:pPr>
            <w:del w:id="113" w:author="Anatoli Iambartsev" w:date="2016-10-04T15:48:00Z">
              <w:r w:rsidRPr="003B57E3" w:rsidDel="00553767">
                <w:rPr>
                  <w:b/>
                  <w:sz w:val="20"/>
                  <w:szCs w:val="20"/>
                </w:rPr>
                <w:delText>Regulation 1</w:delText>
              </w:r>
            </w:del>
          </w:p>
        </w:tc>
        <w:tc>
          <w:tcPr>
            <w:tcW w:w="1260" w:type="dxa"/>
            <w:tcBorders>
              <w:top w:val="single" w:sz="12" w:space="0" w:color="00000A"/>
              <w:left w:val="nil"/>
              <w:bottom w:val="single" w:sz="2" w:space="0" w:color="00000A"/>
              <w:right w:val="nil"/>
            </w:tcBorders>
            <w:shd w:val="clear" w:color="auto" w:fill="auto"/>
            <w:vAlign w:val="center"/>
          </w:tcPr>
          <w:p w14:paraId="47B3F91E" w14:textId="70E14576" w:rsidR="006F7F65" w:rsidRPr="003B57E3" w:rsidDel="00553767" w:rsidRDefault="00B3373F" w:rsidP="003B57E3">
            <w:pPr>
              <w:spacing w:after="0" w:line="240" w:lineRule="auto"/>
              <w:jc w:val="center"/>
              <w:rPr>
                <w:del w:id="114" w:author="Anatoli Iambartsev" w:date="2016-10-04T15:48:00Z"/>
                <w:b/>
                <w:sz w:val="20"/>
                <w:szCs w:val="20"/>
              </w:rPr>
            </w:pPr>
            <w:del w:id="115" w:author="Anatoli Iambartsev" w:date="2016-10-04T15:48:00Z">
              <w:r w:rsidRPr="003B57E3" w:rsidDel="00553767">
                <w:rPr>
                  <w:b/>
                  <w:sz w:val="20"/>
                  <w:szCs w:val="20"/>
                </w:rPr>
                <w:delText>Regulation 2</w:delText>
              </w:r>
            </w:del>
          </w:p>
        </w:tc>
      </w:tr>
      <w:tr w:rsidR="003D6046" w:rsidRPr="003B57E3" w:rsidDel="00553767" w14:paraId="1BCBD826" w14:textId="2A70B6A3" w:rsidTr="003B57E3">
        <w:trPr>
          <w:trHeight w:val="465"/>
          <w:jc w:val="center"/>
          <w:del w:id="116" w:author="Anatoli Iambartsev" w:date="2016-10-04T15:48:00Z"/>
        </w:trPr>
        <w:tc>
          <w:tcPr>
            <w:tcW w:w="1095" w:type="dxa"/>
            <w:tcBorders>
              <w:top w:val="single" w:sz="2" w:space="0" w:color="00000A"/>
              <w:left w:val="nil"/>
              <w:bottom w:val="nil"/>
              <w:right w:val="nil"/>
            </w:tcBorders>
            <w:shd w:val="clear" w:color="auto" w:fill="auto"/>
            <w:vAlign w:val="center"/>
          </w:tcPr>
          <w:p w14:paraId="747EAAC7" w14:textId="305F3CB9" w:rsidR="006F7F65" w:rsidRPr="003B57E3" w:rsidDel="00553767" w:rsidRDefault="00B3373F" w:rsidP="003B57E3">
            <w:pPr>
              <w:spacing w:after="0" w:line="240" w:lineRule="auto"/>
              <w:jc w:val="center"/>
              <w:rPr>
                <w:del w:id="117" w:author="Anatoli Iambartsev" w:date="2016-10-04T15:48:00Z"/>
                <w:sz w:val="20"/>
                <w:szCs w:val="20"/>
              </w:rPr>
            </w:pPr>
            <w:del w:id="118" w:author="Anatoli Iambartsev" w:date="2016-10-04T15:48:00Z">
              <w:r w:rsidRPr="003B57E3" w:rsidDel="00553767">
                <w:rPr>
                  <w:sz w:val="20"/>
                  <w:szCs w:val="20"/>
                </w:rPr>
                <w:delText>ANP32E</w:delText>
              </w:r>
            </w:del>
          </w:p>
        </w:tc>
        <w:tc>
          <w:tcPr>
            <w:tcW w:w="968" w:type="dxa"/>
            <w:tcBorders>
              <w:top w:val="single" w:sz="2" w:space="0" w:color="00000A"/>
              <w:left w:val="nil"/>
              <w:bottom w:val="nil"/>
              <w:right w:val="nil"/>
            </w:tcBorders>
            <w:shd w:val="clear" w:color="auto" w:fill="auto"/>
            <w:vAlign w:val="center"/>
          </w:tcPr>
          <w:p w14:paraId="3A6A9AA4" w14:textId="0C76A39F" w:rsidR="006F7F65" w:rsidRPr="003B57E3" w:rsidDel="00553767" w:rsidRDefault="00B3373F" w:rsidP="003B57E3">
            <w:pPr>
              <w:spacing w:after="0" w:line="240" w:lineRule="auto"/>
              <w:jc w:val="center"/>
              <w:rPr>
                <w:del w:id="119" w:author="Anatoli Iambartsev" w:date="2016-10-04T15:48:00Z"/>
                <w:sz w:val="20"/>
                <w:szCs w:val="20"/>
              </w:rPr>
            </w:pPr>
            <w:del w:id="120" w:author="Anatoli Iambartsev" w:date="2016-10-04T15:48:00Z">
              <w:r w:rsidRPr="003B57E3" w:rsidDel="00553767">
                <w:rPr>
                  <w:sz w:val="20"/>
                  <w:szCs w:val="20"/>
                </w:rPr>
                <w:delText>CACYBP</w:delText>
              </w:r>
            </w:del>
          </w:p>
        </w:tc>
        <w:tc>
          <w:tcPr>
            <w:tcW w:w="1325" w:type="dxa"/>
            <w:tcBorders>
              <w:top w:val="single" w:sz="2" w:space="0" w:color="00000A"/>
              <w:left w:val="nil"/>
              <w:bottom w:val="nil"/>
              <w:right w:val="nil"/>
            </w:tcBorders>
            <w:shd w:val="clear" w:color="auto" w:fill="auto"/>
            <w:vAlign w:val="center"/>
          </w:tcPr>
          <w:p w14:paraId="26BB5348" w14:textId="60AB32C7" w:rsidR="006F7F65" w:rsidRPr="003B57E3" w:rsidDel="00553767" w:rsidRDefault="00B3373F" w:rsidP="003B57E3">
            <w:pPr>
              <w:spacing w:after="0" w:line="240" w:lineRule="auto"/>
              <w:jc w:val="center"/>
              <w:rPr>
                <w:del w:id="121" w:author="Anatoli Iambartsev" w:date="2016-10-04T15:48:00Z"/>
                <w:sz w:val="20"/>
                <w:szCs w:val="20"/>
              </w:rPr>
            </w:pPr>
            <w:del w:id="122" w:author="Anatoli Iambartsev" w:date="2016-10-04T15:48:00Z">
              <w:r w:rsidRPr="003B57E3" w:rsidDel="00553767">
                <w:rPr>
                  <w:sz w:val="20"/>
                  <w:szCs w:val="20"/>
                </w:rPr>
                <w:delText>Gained edge</w:delText>
              </w:r>
            </w:del>
          </w:p>
        </w:tc>
        <w:tc>
          <w:tcPr>
            <w:tcW w:w="1350" w:type="dxa"/>
            <w:tcBorders>
              <w:top w:val="single" w:sz="2" w:space="0" w:color="00000A"/>
              <w:left w:val="nil"/>
              <w:bottom w:val="nil"/>
              <w:right w:val="nil"/>
            </w:tcBorders>
            <w:shd w:val="clear" w:color="auto" w:fill="auto"/>
            <w:vAlign w:val="center"/>
          </w:tcPr>
          <w:p w14:paraId="7B76B27E" w14:textId="6A2088FC" w:rsidR="006F7F65" w:rsidRPr="003B57E3" w:rsidDel="00553767" w:rsidRDefault="00B3373F" w:rsidP="003B57E3">
            <w:pPr>
              <w:spacing w:after="0" w:line="240" w:lineRule="auto"/>
              <w:jc w:val="center"/>
              <w:rPr>
                <w:del w:id="123" w:author="Anatoli Iambartsev" w:date="2016-10-04T15:48:00Z"/>
                <w:sz w:val="20"/>
                <w:szCs w:val="20"/>
              </w:rPr>
            </w:pPr>
            <w:del w:id="124" w:author="Anatoli Iambartsev" w:date="2016-10-04T15:48:00Z">
              <w:r w:rsidRPr="003B57E3" w:rsidDel="00553767">
                <w:rPr>
                  <w:sz w:val="20"/>
                  <w:szCs w:val="20"/>
                </w:rPr>
                <w:delText>&gt; 0</w:delText>
              </w:r>
            </w:del>
          </w:p>
        </w:tc>
        <w:tc>
          <w:tcPr>
            <w:tcW w:w="1350" w:type="dxa"/>
            <w:tcBorders>
              <w:top w:val="single" w:sz="2" w:space="0" w:color="00000A"/>
              <w:left w:val="nil"/>
              <w:bottom w:val="nil"/>
              <w:right w:val="nil"/>
            </w:tcBorders>
            <w:shd w:val="clear" w:color="auto" w:fill="auto"/>
            <w:vAlign w:val="center"/>
          </w:tcPr>
          <w:p w14:paraId="13AA749A" w14:textId="50F02AED" w:rsidR="006F7F65" w:rsidRPr="003B57E3" w:rsidDel="00553767" w:rsidRDefault="00B3373F" w:rsidP="003B57E3">
            <w:pPr>
              <w:spacing w:after="0" w:line="240" w:lineRule="auto"/>
              <w:jc w:val="center"/>
              <w:rPr>
                <w:del w:id="125" w:author="Anatoli Iambartsev" w:date="2016-10-04T15:48:00Z"/>
                <w:sz w:val="20"/>
                <w:szCs w:val="20"/>
              </w:rPr>
            </w:pPr>
            <w:del w:id="126" w:author="Anatoli Iambartsev" w:date="2016-10-04T15:48:00Z">
              <w:r w:rsidRPr="003B57E3" w:rsidDel="00553767">
                <w:rPr>
                  <w:sz w:val="20"/>
                  <w:szCs w:val="20"/>
                </w:rPr>
                <w:delText>UP</w:delText>
              </w:r>
            </w:del>
          </w:p>
        </w:tc>
        <w:tc>
          <w:tcPr>
            <w:tcW w:w="1260" w:type="dxa"/>
            <w:tcBorders>
              <w:top w:val="single" w:sz="2" w:space="0" w:color="00000A"/>
              <w:left w:val="nil"/>
              <w:bottom w:val="nil"/>
              <w:right w:val="nil"/>
            </w:tcBorders>
            <w:shd w:val="clear" w:color="auto" w:fill="auto"/>
            <w:vAlign w:val="center"/>
          </w:tcPr>
          <w:p w14:paraId="0D47EFEC" w14:textId="5E98E407" w:rsidR="006F7F65" w:rsidRPr="003B57E3" w:rsidDel="00553767" w:rsidRDefault="00B3373F" w:rsidP="003B57E3">
            <w:pPr>
              <w:spacing w:after="0" w:line="240" w:lineRule="auto"/>
              <w:jc w:val="center"/>
              <w:rPr>
                <w:del w:id="127" w:author="Anatoli Iambartsev" w:date="2016-10-04T15:48:00Z"/>
                <w:sz w:val="20"/>
                <w:szCs w:val="20"/>
              </w:rPr>
            </w:pPr>
            <w:del w:id="128" w:author="Anatoli Iambartsev" w:date="2016-10-04T15:48:00Z">
              <w:r w:rsidRPr="003B57E3" w:rsidDel="00553767">
                <w:rPr>
                  <w:sz w:val="20"/>
                  <w:szCs w:val="20"/>
                </w:rPr>
                <w:delText>UP</w:delText>
              </w:r>
            </w:del>
          </w:p>
        </w:tc>
      </w:tr>
      <w:tr w:rsidR="003D6046" w:rsidRPr="003B57E3" w:rsidDel="00553767" w14:paraId="193ACF38" w14:textId="0F7AECA6" w:rsidTr="003B57E3">
        <w:trPr>
          <w:trHeight w:val="465"/>
          <w:jc w:val="center"/>
          <w:del w:id="129" w:author="Anatoli Iambartsev" w:date="2016-10-04T15:48:00Z"/>
        </w:trPr>
        <w:tc>
          <w:tcPr>
            <w:tcW w:w="1095" w:type="dxa"/>
            <w:tcBorders>
              <w:top w:val="nil"/>
              <w:left w:val="nil"/>
              <w:bottom w:val="nil"/>
              <w:right w:val="nil"/>
            </w:tcBorders>
            <w:shd w:val="clear" w:color="auto" w:fill="auto"/>
            <w:vAlign w:val="center"/>
          </w:tcPr>
          <w:p w14:paraId="762FF21C" w14:textId="514E8F49" w:rsidR="006F7F65" w:rsidRPr="003B57E3" w:rsidDel="00553767" w:rsidRDefault="00B3373F" w:rsidP="003B57E3">
            <w:pPr>
              <w:spacing w:after="0" w:line="240" w:lineRule="auto"/>
              <w:jc w:val="center"/>
              <w:rPr>
                <w:del w:id="130" w:author="Anatoli Iambartsev" w:date="2016-10-04T15:48:00Z"/>
                <w:sz w:val="20"/>
                <w:szCs w:val="20"/>
              </w:rPr>
            </w:pPr>
            <w:del w:id="131" w:author="Anatoli Iambartsev" w:date="2016-10-04T15:48:00Z">
              <w:r w:rsidRPr="003B57E3" w:rsidDel="00553767">
                <w:rPr>
                  <w:sz w:val="20"/>
                  <w:szCs w:val="20"/>
                </w:rPr>
                <w:delText>CENPN</w:delText>
              </w:r>
            </w:del>
          </w:p>
        </w:tc>
        <w:tc>
          <w:tcPr>
            <w:tcW w:w="968" w:type="dxa"/>
            <w:tcBorders>
              <w:top w:val="nil"/>
              <w:left w:val="nil"/>
              <w:bottom w:val="nil"/>
              <w:right w:val="nil"/>
            </w:tcBorders>
            <w:shd w:val="clear" w:color="auto" w:fill="auto"/>
            <w:vAlign w:val="center"/>
          </w:tcPr>
          <w:p w14:paraId="286800E1" w14:textId="032FD643" w:rsidR="006F7F65" w:rsidRPr="003B57E3" w:rsidDel="00553767" w:rsidRDefault="00B3373F" w:rsidP="003B57E3">
            <w:pPr>
              <w:spacing w:after="0" w:line="240" w:lineRule="auto"/>
              <w:jc w:val="center"/>
              <w:rPr>
                <w:del w:id="132" w:author="Anatoli Iambartsev" w:date="2016-10-04T15:48:00Z"/>
                <w:sz w:val="20"/>
                <w:szCs w:val="20"/>
              </w:rPr>
            </w:pPr>
            <w:del w:id="133" w:author="Anatoli Iambartsev" w:date="2016-10-04T15:48:00Z">
              <w:r w:rsidRPr="003B57E3" w:rsidDel="00553767">
                <w:rPr>
                  <w:sz w:val="20"/>
                  <w:szCs w:val="20"/>
                </w:rPr>
                <w:delText>DHFR</w:delText>
              </w:r>
            </w:del>
          </w:p>
        </w:tc>
        <w:tc>
          <w:tcPr>
            <w:tcW w:w="1325" w:type="dxa"/>
            <w:tcBorders>
              <w:top w:val="nil"/>
              <w:left w:val="nil"/>
              <w:bottom w:val="nil"/>
              <w:right w:val="nil"/>
            </w:tcBorders>
            <w:shd w:val="clear" w:color="auto" w:fill="auto"/>
            <w:vAlign w:val="center"/>
          </w:tcPr>
          <w:p w14:paraId="38F67003" w14:textId="4B215418" w:rsidR="006F7F65" w:rsidRPr="003B57E3" w:rsidDel="00553767" w:rsidRDefault="00B3373F" w:rsidP="003B57E3">
            <w:pPr>
              <w:spacing w:after="0" w:line="240" w:lineRule="auto"/>
              <w:jc w:val="center"/>
              <w:rPr>
                <w:del w:id="134" w:author="Anatoli Iambartsev" w:date="2016-10-04T15:48:00Z"/>
                <w:sz w:val="20"/>
                <w:szCs w:val="20"/>
              </w:rPr>
            </w:pPr>
            <w:del w:id="135" w:author="Anatoli Iambartsev" w:date="2016-10-04T15:48:00Z">
              <w:r w:rsidRPr="003B57E3" w:rsidDel="00553767">
                <w:rPr>
                  <w:sz w:val="20"/>
                  <w:szCs w:val="20"/>
                </w:rPr>
                <w:delText>Gained edge</w:delText>
              </w:r>
            </w:del>
          </w:p>
        </w:tc>
        <w:tc>
          <w:tcPr>
            <w:tcW w:w="1350" w:type="dxa"/>
            <w:tcBorders>
              <w:top w:val="nil"/>
              <w:left w:val="nil"/>
              <w:bottom w:val="nil"/>
              <w:right w:val="nil"/>
            </w:tcBorders>
            <w:shd w:val="clear" w:color="auto" w:fill="auto"/>
            <w:vAlign w:val="center"/>
          </w:tcPr>
          <w:p w14:paraId="6133E660" w14:textId="27924277" w:rsidR="006F7F65" w:rsidRPr="003B57E3" w:rsidDel="00553767" w:rsidRDefault="00B3373F" w:rsidP="003B57E3">
            <w:pPr>
              <w:spacing w:after="0" w:line="240" w:lineRule="auto"/>
              <w:jc w:val="center"/>
              <w:rPr>
                <w:del w:id="136" w:author="Anatoli Iambartsev" w:date="2016-10-04T15:48:00Z"/>
                <w:sz w:val="20"/>
                <w:szCs w:val="20"/>
              </w:rPr>
            </w:pPr>
            <w:del w:id="137" w:author="Anatoli Iambartsev" w:date="2016-10-04T15:48:00Z">
              <w:r w:rsidRPr="003B57E3" w:rsidDel="00553767">
                <w:rPr>
                  <w:sz w:val="20"/>
                  <w:szCs w:val="20"/>
                </w:rPr>
                <w:delText>&gt; 0</w:delText>
              </w:r>
            </w:del>
          </w:p>
        </w:tc>
        <w:tc>
          <w:tcPr>
            <w:tcW w:w="1350" w:type="dxa"/>
            <w:tcBorders>
              <w:top w:val="nil"/>
              <w:left w:val="nil"/>
              <w:bottom w:val="nil"/>
              <w:right w:val="nil"/>
            </w:tcBorders>
            <w:shd w:val="clear" w:color="auto" w:fill="auto"/>
            <w:vAlign w:val="center"/>
          </w:tcPr>
          <w:p w14:paraId="1F19CF10" w14:textId="4A778EF9" w:rsidR="006F7F65" w:rsidRPr="003B57E3" w:rsidDel="00553767" w:rsidRDefault="00B3373F" w:rsidP="003B57E3">
            <w:pPr>
              <w:spacing w:after="0" w:line="240" w:lineRule="auto"/>
              <w:jc w:val="center"/>
              <w:rPr>
                <w:del w:id="138" w:author="Anatoli Iambartsev" w:date="2016-10-04T15:48:00Z"/>
                <w:sz w:val="20"/>
                <w:szCs w:val="20"/>
              </w:rPr>
            </w:pPr>
            <w:del w:id="139" w:author="Anatoli Iambartsev" w:date="2016-10-04T15:48:00Z">
              <w:r w:rsidRPr="003B57E3" w:rsidDel="00553767">
                <w:rPr>
                  <w:sz w:val="20"/>
                  <w:szCs w:val="20"/>
                </w:rPr>
                <w:delText>UP</w:delText>
              </w:r>
            </w:del>
          </w:p>
        </w:tc>
        <w:tc>
          <w:tcPr>
            <w:tcW w:w="1260" w:type="dxa"/>
            <w:tcBorders>
              <w:top w:val="nil"/>
              <w:left w:val="nil"/>
              <w:bottom w:val="nil"/>
              <w:right w:val="nil"/>
            </w:tcBorders>
            <w:shd w:val="clear" w:color="auto" w:fill="auto"/>
            <w:vAlign w:val="center"/>
          </w:tcPr>
          <w:p w14:paraId="3C2958A7" w14:textId="1E4D1DBF" w:rsidR="006F7F65" w:rsidRPr="003B57E3" w:rsidDel="00553767" w:rsidRDefault="00B3373F" w:rsidP="003B57E3">
            <w:pPr>
              <w:spacing w:after="0" w:line="240" w:lineRule="auto"/>
              <w:jc w:val="center"/>
              <w:rPr>
                <w:del w:id="140" w:author="Anatoli Iambartsev" w:date="2016-10-04T15:48:00Z"/>
                <w:sz w:val="20"/>
                <w:szCs w:val="20"/>
              </w:rPr>
            </w:pPr>
            <w:del w:id="141" w:author="Anatoli Iambartsev" w:date="2016-10-04T15:48:00Z">
              <w:r w:rsidRPr="003B57E3" w:rsidDel="00553767">
                <w:rPr>
                  <w:sz w:val="20"/>
                  <w:szCs w:val="20"/>
                </w:rPr>
                <w:delText>UP</w:delText>
              </w:r>
            </w:del>
          </w:p>
        </w:tc>
      </w:tr>
      <w:tr w:rsidR="003D6046" w:rsidRPr="003B57E3" w:rsidDel="00553767" w14:paraId="45387289" w14:textId="3080D5FF" w:rsidTr="003B57E3">
        <w:trPr>
          <w:trHeight w:val="465"/>
          <w:jc w:val="center"/>
          <w:del w:id="142" w:author="Anatoli Iambartsev" w:date="2016-10-04T15:48:00Z"/>
        </w:trPr>
        <w:tc>
          <w:tcPr>
            <w:tcW w:w="1095" w:type="dxa"/>
            <w:tcBorders>
              <w:top w:val="nil"/>
              <w:left w:val="nil"/>
              <w:bottom w:val="nil"/>
              <w:right w:val="nil"/>
            </w:tcBorders>
            <w:shd w:val="clear" w:color="auto" w:fill="auto"/>
            <w:vAlign w:val="center"/>
          </w:tcPr>
          <w:p w14:paraId="002C54F0" w14:textId="0A1CFDE8" w:rsidR="006F7F65" w:rsidRPr="003B57E3" w:rsidDel="00553767" w:rsidRDefault="00B3373F" w:rsidP="003B57E3">
            <w:pPr>
              <w:spacing w:after="0" w:line="240" w:lineRule="auto"/>
              <w:jc w:val="center"/>
              <w:rPr>
                <w:del w:id="143" w:author="Anatoli Iambartsev" w:date="2016-10-04T15:48:00Z"/>
                <w:sz w:val="20"/>
                <w:szCs w:val="20"/>
              </w:rPr>
            </w:pPr>
            <w:del w:id="144" w:author="Anatoli Iambartsev" w:date="2016-10-04T15:48:00Z">
              <w:r w:rsidRPr="003B57E3" w:rsidDel="00553767">
                <w:rPr>
                  <w:sz w:val="20"/>
                  <w:szCs w:val="20"/>
                </w:rPr>
                <w:delText>C10orf68</w:delText>
              </w:r>
            </w:del>
          </w:p>
        </w:tc>
        <w:tc>
          <w:tcPr>
            <w:tcW w:w="968" w:type="dxa"/>
            <w:tcBorders>
              <w:top w:val="nil"/>
              <w:left w:val="nil"/>
              <w:bottom w:val="nil"/>
              <w:right w:val="nil"/>
            </w:tcBorders>
            <w:shd w:val="clear" w:color="auto" w:fill="auto"/>
            <w:vAlign w:val="center"/>
          </w:tcPr>
          <w:p w14:paraId="3FC33A81" w14:textId="20F70BA7" w:rsidR="006F7F65" w:rsidRPr="003B57E3" w:rsidDel="00553767" w:rsidRDefault="00B3373F" w:rsidP="003B57E3">
            <w:pPr>
              <w:spacing w:after="0" w:line="240" w:lineRule="auto"/>
              <w:jc w:val="center"/>
              <w:rPr>
                <w:del w:id="145" w:author="Anatoli Iambartsev" w:date="2016-10-04T15:48:00Z"/>
                <w:sz w:val="20"/>
                <w:szCs w:val="20"/>
              </w:rPr>
            </w:pPr>
            <w:del w:id="146" w:author="Anatoli Iambartsev" w:date="2016-10-04T15:48:00Z">
              <w:r w:rsidRPr="003B57E3" w:rsidDel="00553767">
                <w:rPr>
                  <w:sz w:val="20"/>
                  <w:szCs w:val="20"/>
                </w:rPr>
                <w:delText>FGFR2</w:delText>
              </w:r>
            </w:del>
          </w:p>
        </w:tc>
        <w:tc>
          <w:tcPr>
            <w:tcW w:w="1325" w:type="dxa"/>
            <w:tcBorders>
              <w:top w:val="nil"/>
              <w:left w:val="nil"/>
              <w:bottom w:val="nil"/>
              <w:right w:val="nil"/>
            </w:tcBorders>
            <w:shd w:val="clear" w:color="auto" w:fill="auto"/>
            <w:vAlign w:val="center"/>
          </w:tcPr>
          <w:p w14:paraId="3FA82CFF" w14:textId="0CBB83A2" w:rsidR="006F7F65" w:rsidRPr="003B57E3" w:rsidDel="00553767" w:rsidRDefault="00B3373F" w:rsidP="003B57E3">
            <w:pPr>
              <w:spacing w:after="0" w:line="240" w:lineRule="auto"/>
              <w:jc w:val="center"/>
              <w:rPr>
                <w:del w:id="147" w:author="Anatoli Iambartsev" w:date="2016-10-04T15:48:00Z"/>
                <w:sz w:val="20"/>
                <w:szCs w:val="20"/>
              </w:rPr>
            </w:pPr>
            <w:del w:id="148" w:author="Anatoli Iambartsev" w:date="2016-10-04T15:48:00Z">
              <w:r w:rsidRPr="003B57E3" w:rsidDel="00553767">
                <w:rPr>
                  <w:sz w:val="20"/>
                  <w:szCs w:val="20"/>
                </w:rPr>
                <w:delText>Gained edge</w:delText>
              </w:r>
            </w:del>
          </w:p>
        </w:tc>
        <w:tc>
          <w:tcPr>
            <w:tcW w:w="1350" w:type="dxa"/>
            <w:tcBorders>
              <w:top w:val="nil"/>
              <w:left w:val="nil"/>
              <w:bottom w:val="nil"/>
              <w:right w:val="nil"/>
            </w:tcBorders>
            <w:shd w:val="clear" w:color="auto" w:fill="auto"/>
            <w:vAlign w:val="center"/>
          </w:tcPr>
          <w:p w14:paraId="31D31B76" w14:textId="2055D809" w:rsidR="006F7F65" w:rsidRPr="003B57E3" w:rsidDel="00553767" w:rsidRDefault="00B3373F" w:rsidP="003B57E3">
            <w:pPr>
              <w:spacing w:after="0" w:line="240" w:lineRule="auto"/>
              <w:jc w:val="center"/>
              <w:rPr>
                <w:del w:id="149" w:author="Anatoli Iambartsev" w:date="2016-10-04T15:48:00Z"/>
                <w:sz w:val="20"/>
                <w:szCs w:val="20"/>
              </w:rPr>
            </w:pPr>
            <w:del w:id="150" w:author="Anatoli Iambartsev" w:date="2016-10-04T15:48:00Z">
              <w:r w:rsidRPr="003B57E3" w:rsidDel="00553767">
                <w:rPr>
                  <w:sz w:val="20"/>
                  <w:szCs w:val="20"/>
                </w:rPr>
                <w:delText>&gt; 0</w:delText>
              </w:r>
            </w:del>
          </w:p>
        </w:tc>
        <w:tc>
          <w:tcPr>
            <w:tcW w:w="1350" w:type="dxa"/>
            <w:tcBorders>
              <w:top w:val="nil"/>
              <w:left w:val="nil"/>
              <w:bottom w:val="nil"/>
              <w:right w:val="nil"/>
            </w:tcBorders>
            <w:shd w:val="clear" w:color="auto" w:fill="auto"/>
            <w:vAlign w:val="center"/>
          </w:tcPr>
          <w:p w14:paraId="0AD15C21" w14:textId="72EFCDC7" w:rsidR="006F7F65" w:rsidRPr="003B57E3" w:rsidDel="00553767" w:rsidRDefault="00B3373F" w:rsidP="003B57E3">
            <w:pPr>
              <w:spacing w:after="0" w:line="240" w:lineRule="auto"/>
              <w:jc w:val="center"/>
              <w:rPr>
                <w:del w:id="151" w:author="Anatoli Iambartsev" w:date="2016-10-04T15:48:00Z"/>
                <w:sz w:val="20"/>
                <w:szCs w:val="20"/>
              </w:rPr>
            </w:pPr>
            <w:del w:id="152" w:author="Anatoli Iambartsev" w:date="2016-10-04T15:48:00Z">
              <w:r w:rsidRPr="003B57E3" w:rsidDel="00553767">
                <w:rPr>
                  <w:sz w:val="20"/>
                  <w:szCs w:val="20"/>
                </w:rPr>
                <w:delText>DN</w:delText>
              </w:r>
            </w:del>
          </w:p>
        </w:tc>
        <w:tc>
          <w:tcPr>
            <w:tcW w:w="1260" w:type="dxa"/>
            <w:tcBorders>
              <w:top w:val="nil"/>
              <w:left w:val="nil"/>
              <w:bottom w:val="nil"/>
              <w:right w:val="nil"/>
            </w:tcBorders>
            <w:shd w:val="clear" w:color="auto" w:fill="auto"/>
            <w:vAlign w:val="center"/>
          </w:tcPr>
          <w:p w14:paraId="1CC824CC" w14:textId="0E7B6FE8" w:rsidR="006F7F65" w:rsidRPr="003B57E3" w:rsidDel="00553767" w:rsidRDefault="00B3373F" w:rsidP="003B57E3">
            <w:pPr>
              <w:spacing w:after="0" w:line="240" w:lineRule="auto"/>
              <w:jc w:val="center"/>
              <w:rPr>
                <w:del w:id="153" w:author="Anatoli Iambartsev" w:date="2016-10-04T15:48:00Z"/>
                <w:sz w:val="20"/>
                <w:szCs w:val="20"/>
              </w:rPr>
            </w:pPr>
            <w:del w:id="154" w:author="Anatoli Iambartsev" w:date="2016-10-04T15:48:00Z">
              <w:r w:rsidRPr="003B57E3" w:rsidDel="00553767">
                <w:rPr>
                  <w:sz w:val="20"/>
                  <w:szCs w:val="20"/>
                </w:rPr>
                <w:delText>DN</w:delText>
              </w:r>
            </w:del>
          </w:p>
        </w:tc>
      </w:tr>
      <w:tr w:rsidR="003D6046" w:rsidRPr="003B57E3" w:rsidDel="00553767" w14:paraId="62E51061" w14:textId="42A795E5" w:rsidTr="003B57E3">
        <w:trPr>
          <w:trHeight w:val="465"/>
          <w:jc w:val="center"/>
          <w:del w:id="155" w:author="Anatoli Iambartsev" w:date="2016-10-04T15:48:00Z"/>
        </w:trPr>
        <w:tc>
          <w:tcPr>
            <w:tcW w:w="1095" w:type="dxa"/>
            <w:tcBorders>
              <w:top w:val="nil"/>
              <w:left w:val="nil"/>
              <w:bottom w:val="nil"/>
              <w:right w:val="nil"/>
            </w:tcBorders>
            <w:shd w:val="clear" w:color="auto" w:fill="auto"/>
            <w:vAlign w:val="center"/>
          </w:tcPr>
          <w:p w14:paraId="218ED61A" w14:textId="2EA504CC" w:rsidR="006F7F65" w:rsidRPr="003B57E3" w:rsidDel="00553767" w:rsidRDefault="00B3373F" w:rsidP="003B57E3">
            <w:pPr>
              <w:spacing w:after="0" w:line="240" w:lineRule="auto"/>
              <w:jc w:val="center"/>
              <w:rPr>
                <w:del w:id="156" w:author="Anatoli Iambartsev" w:date="2016-10-04T15:48:00Z"/>
                <w:sz w:val="20"/>
                <w:szCs w:val="20"/>
              </w:rPr>
            </w:pPr>
            <w:del w:id="157" w:author="Anatoli Iambartsev" w:date="2016-10-04T15:48:00Z">
              <w:r w:rsidRPr="003B57E3" w:rsidDel="00553767">
                <w:rPr>
                  <w:sz w:val="20"/>
                  <w:szCs w:val="20"/>
                </w:rPr>
                <w:delText>AK2</w:delText>
              </w:r>
            </w:del>
          </w:p>
        </w:tc>
        <w:tc>
          <w:tcPr>
            <w:tcW w:w="968" w:type="dxa"/>
            <w:tcBorders>
              <w:top w:val="nil"/>
              <w:left w:val="nil"/>
              <w:bottom w:val="nil"/>
              <w:right w:val="nil"/>
            </w:tcBorders>
            <w:shd w:val="clear" w:color="auto" w:fill="auto"/>
            <w:vAlign w:val="center"/>
          </w:tcPr>
          <w:p w14:paraId="7FB85F3C" w14:textId="568C166E" w:rsidR="006F7F65" w:rsidRPr="003B57E3" w:rsidDel="00553767" w:rsidRDefault="00B3373F" w:rsidP="003B57E3">
            <w:pPr>
              <w:spacing w:after="0" w:line="240" w:lineRule="auto"/>
              <w:jc w:val="center"/>
              <w:rPr>
                <w:del w:id="158" w:author="Anatoli Iambartsev" w:date="2016-10-04T15:48:00Z"/>
                <w:sz w:val="20"/>
                <w:szCs w:val="20"/>
              </w:rPr>
            </w:pPr>
            <w:del w:id="159" w:author="Anatoli Iambartsev" w:date="2016-10-04T15:48:00Z">
              <w:r w:rsidRPr="003B57E3" w:rsidDel="00553767">
                <w:rPr>
                  <w:sz w:val="20"/>
                  <w:szCs w:val="20"/>
                </w:rPr>
                <w:delText>HNRNPR</w:delText>
              </w:r>
            </w:del>
          </w:p>
        </w:tc>
        <w:tc>
          <w:tcPr>
            <w:tcW w:w="1325" w:type="dxa"/>
            <w:tcBorders>
              <w:top w:val="nil"/>
              <w:left w:val="nil"/>
              <w:bottom w:val="nil"/>
              <w:right w:val="nil"/>
            </w:tcBorders>
            <w:shd w:val="clear" w:color="auto" w:fill="auto"/>
            <w:vAlign w:val="center"/>
          </w:tcPr>
          <w:p w14:paraId="5F2A7F0D" w14:textId="1A170C5D" w:rsidR="006F7F65" w:rsidRPr="003B57E3" w:rsidDel="00553767" w:rsidRDefault="00B3373F" w:rsidP="003B57E3">
            <w:pPr>
              <w:spacing w:after="0" w:line="240" w:lineRule="auto"/>
              <w:jc w:val="center"/>
              <w:rPr>
                <w:del w:id="160" w:author="Anatoli Iambartsev" w:date="2016-10-04T15:48:00Z"/>
                <w:sz w:val="20"/>
                <w:szCs w:val="20"/>
              </w:rPr>
            </w:pPr>
            <w:del w:id="161" w:author="Anatoli Iambartsev" w:date="2016-10-04T15:48:00Z">
              <w:r w:rsidRPr="003B57E3" w:rsidDel="00553767">
                <w:rPr>
                  <w:sz w:val="20"/>
                  <w:szCs w:val="20"/>
                </w:rPr>
                <w:delText>Gained edge</w:delText>
              </w:r>
            </w:del>
          </w:p>
        </w:tc>
        <w:tc>
          <w:tcPr>
            <w:tcW w:w="1350" w:type="dxa"/>
            <w:tcBorders>
              <w:top w:val="nil"/>
              <w:left w:val="nil"/>
              <w:bottom w:val="nil"/>
              <w:right w:val="nil"/>
            </w:tcBorders>
            <w:shd w:val="clear" w:color="auto" w:fill="auto"/>
            <w:vAlign w:val="center"/>
          </w:tcPr>
          <w:p w14:paraId="7C58F21B" w14:textId="5BFE9E1B" w:rsidR="006F7F65" w:rsidRPr="003B57E3" w:rsidDel="00553767" w:rsidRDefault="00B3373F" w:rsidP="003B57E3">
            <w:pPr>
              <w:spacing w:after="0" w:line="240" w:lineRule="auto"/>
              <w:jc w:val="center"/>
              <w:rPr>
                <w:del w:id="162" w:author="Anatoli Iambartsev" w:date="2016-10-04T15:48:00Z"/>
                <w:sz w:val="20"/>
                <w:szCs w:val="20"/>
              </w:rPr>
            </w:pPr>
            <w:del w:id="163" w:author="Anatoli Iambartsev" w:date="2016-10-04T15:48:00Z">
              <w:r w:rsidRPr="003B57E3" w:rsidDel="00553767">
                <w:rPr>
                  <w:sz w:val="20"/>
                  <w:szCs w:val="20"/>
                </w:rPr>
                <w:delText>&gt; 0</w:delText>
              </w:r>
            </w:del>
          </w:p>
        </w:tc>
        <w:tc>
          <w:tcPr>
            <w:tcW w:w="1350" w:type="dxa"/>
            <w:tcBorders>
              <w:top w:val="nil"/>
              <w:left w:val="nil"/>
              <w:bottom w:val="nil"/>
              <w:right w:val="nil"/>
            </w:tcBorders>
            <w:shd w:val="clear" w:color="auto" w:fill="auto"/>
            <w:vAlign w:val="center"/>
          </w:tcPr>
          <w:p w14:paraId="7B4CF495" w14:textId="0B32CCCC" w:rsidR="006F7F65" w:rsidRPr="003B57E3" w:rsidDel="00553767" w:rsidRDefault="00B3373F" w:rsidP="003B57E3">
            <w:pPr>
              <w:spacing w:after="0" w:line="240" w:lineRule="auto"/>
              <w:jc w:val="center"/>
              <w:rPr>
                <w:del w:id="164" w:author="Anatoli Iambartsev" w:date="2016-10-04T15:48:00Z"/>
                <w:sz w:val="20"/>
                <w:szCs w:val="20"/>
              </w:rPr>
            </w:pPr>
            <w:del w:id="165" w:author="Anatoli Iambartsev" w:date="2016-10-04T15:48:00Z">
              <w:r w:rsidRPr="003B57E3" w:rsidDel="00553767">
                <w:rPr>
                  <w:sz w:val="20"/>
                  <w:szCs w:val="20"/>
                </w:rPr>
                <w:delText>UP</w:delText>
              </w:r>
            </w:del>
          </w:p>
        </w:tc>
        <w:tc>
          <w:tcPr>
            <w:tcW w:w="1260" w:type="dxa"/>
            <w:tcBorders>
              <w:top w:val="nil"/>
              <w:left w:val="nil"/>
              <w:bottom w:val="nil"/>
              <w:right w:val="nil"/>
            </w:tcBorders>
            <w:shd w:val="clear" w:color="auto" w:fill="auto"/>
            <w:vAlign w:val="center"/>
          </w:tcPr>
          <w:p w14:paraId="52500538" w14:textId="645597A6" w:rsidR="006F7F65" w:rsidRPr="003B57E3" w:rsidDel="00553767" w:rsidRDefault="00B3373F" w:rsidP="003B57E3">
            <w:pPr>
              <w:spacing w:after="0" w:line="240" w:lineRule="auto"/>
              <w:jc w:val="center"/>
              <w:rPr>
                <w:del w:id="166" w:author="Anatoli Iambartsev" w:date="2016-10-04T15:48:00Z"/>
                <w:sz w:val="20"/>
                <w:szCs w:val="20"/>
              </w:rPr>
            </w:pPr>
            <w:del w:id="167" w:author="Anatoli Iambartsev" w:date="2016-10-04T15:48:00Z">
              <w:r w:rsidRPr="003B57E3" w:rsidDel="00553767">
                <w:rPr>
                  <w:sz w:val="20"/>
                  <w:szCs w:val="20"/>
                </w:rPr>
                <w:delText>UP</w:delText>
              </w:r>
            </w:del>
          </w:p>
        </w:tc>
      </w:tr>
      <w:tr w:rsidR="003D6046" w:rsidRPr="003B57E3" w:rsidDel="00553767" w14:paraId="75E4BC07" w14:textId="23B76E88" w:rsidTr="003B57E3">
        <w:trPr>
          <w:trHeight w:val="465"/>
          <w:jc w:val="center"/>
          <w:del w:id="168" w:author="Anatoli Iambartsev" w:date="2016-10-04T15:48:00Z"/>
        </w:trPr>
        <w:tc>
          <w:tcPr>
            <w:tcW w:w="1095" w:type="dxa"/>
            <w:tcBorders>
              <w:top w:val="nil"/>
              <w:left w:val="nil"/>
              <w:bottom w:val="nil"/>
              <w:right w:val="nil"/>
            </w:tcBorders>
            <w:shd w:val="clear" w:color="auto" w:fill="auto"/>
            <w:vAlign w:val="center"/>
          </w:tcPr>
          <w:p w14:paraId="08B24DAE" w14:textId="32E01AD5" w:rsidR="006F7F65" w:rsidRPr="003B57E3" w:rsidDel="00553767" w:rsidRDefault="00B3373F" w:rsidP="003B57E3">
            <w:pPr>
              <w:spacing w:after="0" w:line="240" w:lineRule="auto"/>
              <w:jc w:val="center"/>
              <w:rPr>
                <w:del w:id="169" w:author="Anatoli Iambartsev" w:date="2016-10-04T15:48:00Z"/>
                <w:sz w:val="20"/>
                <w:szCs w:val="20"/>
              </w:rPr>
            </w:pPr>
            <w:del w:id="170" w:author="Anatoli Iambartsev" w:date="2016-10-04T15:48:00Z">
              <w:r w:rsidRPr="003B57E3" w:rsidDel="00553767">
                <w:rPr>
                  <w:sz w:val="20"/>
                  <w:szCs w:val="20"/>
                </w:rPr>
                <w:delText>CEP70*</w:delText>
              </w:r>
            </w:del>
          </w:p>
        </w:tc>
        <w:tc>
          <w:tcPr>
            <w:tcW w:w="968" w:type="dxa"/>
            <w:tcBorders>
              <w:top w:val="nil"/>
              <w:left w:val="nil"/>
              <w:bottom w:val="nil"/>
              <w:right w:val="nil"/>
            </w:tcBorders>
            <w:shd w:val="clear" w:color="auto" w:fill="auto"/>
            <w:vAlign w:val="center"/>
          </w:tcPr>
          <w:p w14:paraId="3B5ACA07" w14:textId="698F5E98" w:rsidR="006F7F65" w:rsidRPr="003B57E3" w:rsidDel="00553767" w:rsidRDefault="00B3373F" w:rsidP="003B57E3">
            <w:pPr>
              <w:spacing w:after="0" w:line="240" w:lineRule="auto"/>
              <w:jc w:val="center"/>
              <w:rPr>
                <w:del w:id="171" w:author="Anatoli Iambartsev" w:date="2016-10-04T15:48:00Z"/>
                <w:sz w:val="20"/>
                <w:szCs w:val="20"/>
              </w:rPr>
            </w:pPr>
            <w:del w:id="172" w:author="Anatoli Iambartsev" w:date="2016-10-04T15:48:00Z">
              <w:r w:rsidRPr="003B57E3" w:rsidDel="00553767">
                <w:rPr>
                  <w:sz w:val="20"/>
                  <w:szCs w:val="20"/>
                </w:rPr>
                <w:delText>SEPHS1</w:delText>
              </w:r>
            </w:del>
          </w:p>
        </w:tc>
        <w:tc>
          <w:tcPr>
            <w:tcW w:w="1325" w:type="dxa"/>
            <w:tcBorders>
              <w:top w:val="nil"/>
              <w:left w:val="nil"/>
              <w:bottom w:val="nil"/>
              <w:right w:val="nil"/>
            </w:tcBorders>
            <w:shd w:val="clear" w:color="auto" w:fill="auto"/>
            <w:vAlign w:val="center"/>
          </w:tcPr>
          <w:p w14:paraId="250542C4" w14:textId="1E672A68" w:rsidR="006F7F65" w:rsidRPr="003B57E3" w:rsidDel="00553767" w:rsidRDefault="00B3373F" w:rsidP="003B57E3">
            <w:pPr>
              <w:spacing w:after="0" w:line="240" w:lineRule="auto"/>
              <w:jc w:val="center"/>
              <w:rPr>
                <w:del w:id="173" w:author="Anatoli Iambartsev" w:date="2016-10-04T15:48:00Z"/>
                <w:sz w:val="20"/>
                <w:szCs w:val="20"/>
              </w:rPr>
            </w:pPr>
            <w:del w:id="174" w:author="Anatoli Iambartsev" w:date="2016-10-04T15:48:00Z">
              <w:r w:rsidRPr="003B57E3" w:rsidDel="00553767">
                <w:rPr>
                  <w:sz w:val="20"/>
                  <w:szCs w:val="20"/>
                </w:rPr>
                <w:delText>Gained edge</w:delText>
              </w:r>
            </w:del>
          </w:p>
        </w:tc>
        <w:tc>
          <w:tcPr>
            <w:tcW w:w="1350" w:type="dxa"/>
            <w:tcBorders>
              <w:top w:val="nil"/>
              <w:left w:val="nil"/>
              <w:bottom w:val="nil"/>
              <w:right w:val="nil"/>
            </w:tcBorders>
            <w:shd w:val="clear" w:color="auto" w:fill="auto"/>
            <w:vAlign w:val="center"/>
          </w:tcPr>
          <w:p w14:paraId="55DF12F9" w14:textId="07C4C2AD" w:rsidR="006F7F65" w:rsidRPr="003B57E3" w:rsidDel="00553767" w:rsidRDefault="00B3373F" w:rsidP="003B57E3">
            <w:pPr>
              <w:spacing w:after="0" w:line="240" w:lineRule="auto"/>
              <w:jc w:val="center"/>
              <w:rPr>
                <w:del w:id="175" w:author="Anatoli Iambartsev" w:date="2016-10-04T15:48:00Z"/>
                <w:sz w:val="20"/>
                <w:szCs w:val="20"/>
              </w:rPr>
            </w:pPr>
            <w:del w:id="176" w:author="Anatoli Iambartsev" w:date="2016-10-04T15:48:00Z">
              <w:r w:rsidRPr="003B57E3" w:rsidDel="00553767">
                <w:rPr>
                  <w:sz w:val="20"/>
                  <w:szCs w:val="20"/>
                </w:rPr>
                <w:delText>&gt; 0</w:delText>
              </w:r>
            </w:del>
          </w:p>
        </w:tc>
        <w:tc>
          <w:tcPr>
            <w:tcW w:w="1350" w:type="dxa"/>
            <w:tcBorders>
              <w:top w:val="nil"/>
              <w:left w:val="nil"/>
              <w:bottom w:val="nil"/>
              <w:right w:val="nil"/>
            </w:tcBorders>
            <w:shd w:val="clear" w:color="auto" w:fill="auto"/>
            <w:vAlign w:val="center"/>
          </w:tcPr>
          <w:p w14:paraId="69E7B604" w14:textId="4EEDEFF2" w:rsidR="006F7F65" w:rsidRPr="003B57E3" w:rsidDel="00553767" w:rsidRDefault="00B3373F" w:rsidP="003B57E3">
            <w:pPr>
              <w:spacing w:after="0" w:line="240" w:lineRule="auto"/>
              <w:jc w:val="center"/>
              <w:rPr>
                <w:del w:id="177" w:author="Anatoli Iambartsev" w:date="2016-10-04T15:48:00Z"/>
                <w:sz w:val="20"/>
                <w:szCs w:val="20"/>
              </w:rPr>
            </w:pPr>
            <w:del w:id="178" w:author="Anatoli Iambartsev" w:date="2016-10-04T15:48:00Z">
              <w:r w:rsidRPr="003B57E3" w:rsidDel="00553767">
                <w:rPr>
                  <w:sz w:val="20"/>
                  <w:szCs w:val="20"/>
                </w:rPr>
                <w:delText>UP</w:delText>
              </w:r>
            </w:del>
          </w:p>
        </w:tc>
        <w:tc>
          <w:tcPr>
            <w:tcW w:w="1260" w:type="dxa"/>
            <w:tcBorders>
              <w:top w:val="nil"/>
              <w:left w:val="nil"/>
              <w:bottom w:val="nil"/>
              <w:right w:val="nil"/>
            </w:tcBorders>
            <w:shd w:val="clear" w:color="auto" w:fill="auto"/>
            <w:vAlign w:val="center"/>
          </w:tcPr>
          <w:p w14:paraId="793EB64E" w14:textId="3839FD4E" w:rsidR="006F7F65" w:rsidRPr="003B57E3" w:rsidDel="00553767" w:rsidRDefault="00B3373F" w:rsidP="003B57E3">
            <w:pPr>
              <w:spacing w:after="0" w:line="240" w:lineRule="auto"/>
              <w:jc w:val="center"/>
              <w:rPr>
                <w:del w:id="179" w:author="Anatoli Iambartsev" w:date="2016-10-04T15:48:00Z"/>
                <w:sz w:val="20"/>
                <w:szCs w:val="20"/>
              </w:rPr>
            </w:pPr>
            <w:del w:id="180" w:author="Anatoli Iambartsev" w:date="2016-10-04T15:48:00Z">
              <w:r w:rsidRPr="003B57E3" w:rsidDel="00553767">
                <w:rPr>
                  <w:sz w:val="20"/>
                  <w:szCs w:val="20"/>
                </w:rPr>
                <w:delText>UP</w:delText>
              </w:r>
            </w:del>
          </w:p>
        </w:tc>
      </w:tr>
      <w:tr w:rsidR="003D6046" w:rsidRPr="003B57E3" w:rsidDel="00553767" w14:paraId="5CB81FA0" w14:textId="17E6A975" w:rsidTr="003B57E3">
        <w:trPr>
          <w:trHeight w:val="465"/>
          <w:jc w:val="center"/>
          <w:del w:id="181" w:author="Anatoli Iambartsev" w:date="2016-10-04T15:48:00Z"/>
        </w:trPr>
        <w:tc>
          <w:tcPr>
            <w:tcW w:w="1095" w:type="dxa"/>
            <w:tcBorders>
              <w:top w:val="nil"/>
              <w:left w:val="nil"/>
              <w:bottom w:val="nil"/>
              <w:right w:val="nil"/>
            </w:tcBorders>
            <w:shd w:val="clear" w:color="auto" w:fill="auto"/>
            <w:vAlign w:val="center"/>
          </w:tcPr>
          <w:p w14:paraId="630E55BF" w14:textId="6B6B8EFB" w:rsidR="006F7F65" w:rsidRPr="003B57E3" w:rsidDel="00553767" w:rsidRDefault="00B3373F" w:rsidP="003B57E3">
            <w:pPr>
              <w:spacing w:after="0" w:line="240" w:lineRule="auto"/>
              <w:jc w:val="center"/>
              <w:rPr>
                <w:del w:id="182" w:author="Anatoli Iambartsev" w:date="2016-10-04T15:48:00Z"/>
                <w:sz w:val="20"/>
                <w:szCs w:val="20"/>
              </w:rPr>
            </w:pPr>
            <w:del w:id="183" w:author="Anatoli Iambartsev" w:date="2016-10-04T15:48:00Z">
              <w:r w:rsidRPr="003B57E3" w:rsidDel="00553767">
                <w:rPr>
                  <w:sz w:val="20"/>
                  <w:szCs w:val="20"/>
                </w:rPr>
                <w:delText>NIPAL2</w:delText>
              </w:r>
            </w:del>
          </w:p>
        </w:tc>
        <w:tc>
          <w:tcPr>
            <w:tcW w:w="968" w:type="dxa"/>
            <w:tcBorders>
              <w:top w:val="nil"/>
              <w:left w:val="nil"/>
              <w:bottom w:val="nil"/>
              <w:right w:val="nil"/>
            </w:tcBorders>
            <w:shd w:val="clear" w:color="auto" w:fill="auto"/>
            <w:vAlign w:val="center"/>
          </w:tcPr>
          <w:p w14:paraId="37FC6E4F" w14:textId="319C48B6" w:rsidR="006F7F65" w:rsidRPr="003B57E3" w:rsidDel="00553767" w:rsidRDefault="00B3373F" w:rsidP="003B57E3">
            <w:pPr>
              <w:spacing w:after="0" w:line="240" w:lineRule="auto"/>
              <w:jc w:val="center"/>
              <w:rPr>
                <w:del w:id="184" w:author="Anatoli Iambartsev" w:date="2016-10-04T15:48:00Z"/>
                <w:sz w:val="20"/>
                <w:szCs w:val="20"/>
              </w:rPr>
            </w:pPr>
            <w:del w:id="185" w:author="Anatoli Iambartsev" w:date="2016-10-04T15:48:00Z">
              <w:r w:rsidRPr="003B57E3" w:rsidDel="00553767">
                <w:rPr>
                  <w:sz w:val="20"/>
                  <w:szCs w:val="20"/>
                </w:rPr>
                <w:delText>TRPM3</w:delText>
              </w:r>
            </w:del>
          </w:p>
        </w:tc>
        <w:tc>
          <w:tcPr>
            <w:tcW w:w="1325" w:type="dxa"/>
            <w:tcBorders>
              <w:top w:val="nil"/>
              <w:left w:val="nil"/>
              <w:bottom w:val="nil"/>
              <w:right w:val="nil"/>
            </w:tcBorders>
            <w:shd w:val="clear" w:color="auto" w:fill="auto"/>
            <w:vAlign w:val="center"/>
          </w:tcPr>
          <w:p w14:paraId="6A209215" w14:textId="08D44246" w:rsidR="006F7F65" w:rsidRPr="003B57E3" w:rsidDel="00553767" w:rsidRDefault="00B3373F" w:rsidP="003B57E3">
            <w:pPr>
              <w:spacing w:after="0" w:line="240" w:lineRule="auto"/>
              <w:jc w:val="center"/>
              <w:rPr>
                <w:del w:id="186" w:author="Anatoli Iambartsev" w:date="2016-10-04T15:48:00Z"/>
                <w:sz w:val="20"/>
                <w:szCs w:val="20"/>
              </w:rPr>
            </w:pPr>
            <w:del w:id="187" w:author="Anatoli Iambartsev" w:date="2016-10-04T15:48:00Z">
              <w:r w:rsidRPr="003B57E3" w:rsidDel="00553767">
                <w:rPr>
                  <w:sz w:val="20"/>
                  <w:szCs w:val="20"/>
                </w:rPr>
                <w:delText>Gained edge</w:delText>
              </w:r>
            </w:del>
          </w:p>
        </w:tc>
        <w:tc>
          <w:tcPr>
            <w:tcW w:w="1350" w:type="dxa"/>
            <w:tcBorders>
              <w:top w:val="nil"/>
              <w:left w:val="nil"/>
              <w:bottom w:val="nil"/>
              <w:right w:val="nil"/>
            </w:tcBorders>
            <w:shd w:val="clear" w:color="auto" w:fill="auto"/>
            <w:vAlign w:val="center"/>
          </w:tcPr>
          <w:p w14:paraId="7E91111B" w14:textId="465449FC" w:rsidR="006F7F65" w:rsidRPr="003B57E3" w:rsidDel="00553767" w:rsidRDefault="00B3373F" w:rsidP="003B57E3">
            <w:pPr>
              <w:spacing w:after="0" w:line="240" w:lineRule="auto"/>
              <w:jc w:val="center"/>
              <w:rPr>
                <w:del w:id="188" w:author="Anatoli Iambartsev" w:date="2016-10-04T15:48:00Z"/>
                <w:sz w:val="20"/>
                <w:szCs w:val="20"/>
              </w:rPr>
            </w:pPr>
            <w:del w:id="189" w:author="Anatoli Iambartsev" w:date="2016-10-04T15:48:00Z">
              <w:r w:rsidRPr="003B57E3" w:rsidDel="00553767">
                <w:rPr>
                  <w:sz w:val="20"/>
                  <w:szCs w:val="20"/>
                </w:rPr>
                <w:delText>&gt; 0</w:delText>
              </w:r>
            </w:del>
          </w:p>
        </w:tc>
        <w:tc>
          <w:tcPr>
            <w:tcW w:w="1350" w:type="dxa"/>
            <w:tcBorders>
              <w:top w:val="nil"/>
              <w:left w:val="nil"/>
              <w:bottom w:val="nil"/>
              <w:right w:val="nil"/>
            </w:tcBorders>
            <w:shd w:val="clear" w:color="auto" w:fill="auto"/>
            <w:vAlign w:val="center"/>
          </w:tcPr>
          <w:p w14:paraId="1E4A4514" w14:textId="6B182807" w:rsidR="006F7F65" w:rsidRPr="003B57E3" w:rsidDel="00553767" w:rsidRDefault="00B3373F" w:rsidP="003B57E3">
            <w:pPr>
              <w:spacing w:after="0" w:line="240" w:lineRule="auto"/>
              <w:jc w:val="center"/>
              <w:rPr>
                <w:del w:id="190" w:author="Anatoli Iambartsev" w:date="2016-10-04T15:48:00Z"/>
                <w:sz w:val="20"/>
                <w:szCs w:val="20"/>
              </w:rPr>
            </w:pPr>
            <w:del w:id="191" w:author="Anatoli Iambartsev" w:date="2016-10-04T15:48:00Z">
              <w:r w:rsidRPr="003B57E3" w:rsidDel="00553767">
                <w:rPr>
                  <w:sz w:val="20"/>
                  <w:szCs w:val="20"/>
                </w:rPr>
                <w:delText>DN</w:delText>
              </w:r>
            </w:del>
          </w:p>
        </w:tc>
        <w:tc>
          <w:tcPr>
            <w:tcW w:w="1260" w:type="dxa"/>
            <w:tcBorders>
              <w:top w:val="nil"/>
              <w:left w:val="nil"/>
              <w:bottom w:val="nil"/>
              <w:right w:val="nil"/>
            </w:tcBorders>
            <w:shd w:val="clear" w:color="auto" w:fill="auto"/>
            <w:vAlign w:val="center"/>
          </w:tcPr>
          <w:p w14:paraId="2248C4F1" w14:textId="46ED47C2" w:rsidR="006F7F65" w:rsidRPr="003B57E3" w:rsidDel="00553767" w:rsidRDefault="00B3373F" w:rsidP="003B57E3">
            <w:pPr>
              <w:spacing w:after="0" w:line="240" w:lineRule="auto"/>
              <w:jc w:val="center"/>
              <w:rPr>
                <w:del w:id="192" w:author="Anatoli Iambartsev" w:date="2016-10-04T15:48:00Z"/>
                <w:sz w:val="20"/>
                <w:szCs w:val="20"/>
              </w:rPr>
            </w:pPr>
            <w:del w:id="193" w:author="Anatoli Iambartsev" w:date="2016-10-04T15:48:00Z">
              <w:r w:rsidRPr="003B57E3" w:rsidDel="00553767">
                <w:rPr>
                  <w:sz w:val="20"/>
                  <w:szCs w:val="20"/>
                </w:rPr>
                <w:delText>DN</w:delText>
              </w:r>
            </w:del>
          </w:p>
        </w:tc>
      </w:tr>
      <w:tr w:rsidR="003D6046" w:rsidRPr="003B57E3" w:rsidDel="00553767" w14:paraId="545F5F9D" w14:textId="4BC841AB" w:rsidTr="003B57E3">
        <w:trPr>
          <w:trHeight w:val="465"/>
          <w:jc w:val="center"/>
          <w:del w:id="194" w:author="Anatoli Iambartsev" w:date="2016-10-04T15:48:00Z"/>
        </w:trPr>
        <w:tc>
          <w:tcPr>
            <w:tcW w:w="1095" w:type="dxa"/>
            <w:tcBorders>
              <w:top w:val="nil"/>
              <w:left w:val="nil"/>
              <w:bottom w:val="single" w:sz="12" w:space="0" w:color="00000A"/>
              <w:right w:val="nil"/>
            </w:tcBorders>
            <w:shd w:val="clear" w:color="auto" w:fill="auto"/>
            <w:vAlign w:val="center"/>
          </w:tcPr>
          <w:p w14:paraId="1EA2214E" w14:textId="0E8322AC" w:rsidR="006F7F65" w:rsidRPr="003B57E3" w:rsidDel="00553767" w:rsidRDefault="00162EB8" w:rsidP="003B57E3">
            <w:pPr>
              <w:spacing w:after="0" w:line="240" w:lineRule="auto"/>
              <w:jc w:val="center"/>
              <w:rPr>
                <w:del w:id="195" w:author="Anatoli Iambartsev" w:date="2016-10-04T15:48:00Z"/>
                <w:sz w:val="20"/>
                <w:szCs w:val="20"/>
              </w:rPr>
            </w:pPr>
            <w:del w:id="196" w:author="Anatoli Iambartsev" w:date="2016-10-04T15:48:00Z">
              <w:r w:rsidDel="00553767">
                <w:rPr>
                  <w:sz w:val="20"/>
                  <w:szCs w:val="20"/>
                </w:rPr>
                <w:delText xml:space="preserve">They stem </w:delText>
              </w:r>
              <w:r w:rsidR="00B3373F" w:rsidRPr="003B57E3" w:rsidDel="00553767">
                <w:rPr>
                  <w:sz w:val="20"/>
                  <w:szCs w:val="20"/>
                </w:rPr>
                <w:delText>ARHGEF12</w:delText>
              </w:r>
            </w:del>
          </w:p>
        </w:tc>
        <w:tc>
          <w:tcPr>
            <w:tcW w:w="968" w:type="dxa"/>
            <w:tcBorders>
              <w:top w:val="nil"/>
              <w:left w:val="nil"/>
              <w:bottom w:val="single" w:sz="12" w:space="0" w:color="00000A"/>
              <w:right w:val="nil"/>
            </w:tcBorders>
            <w:shd w:val="clear" w:color="auto" w:fill="auto"/>
            <w:vAlign w:val="center"/>
          </w:tcPr>
          <w:p w14:paraId="4CE4818E" w14:textId="44BACD4D" w:rsidR="006F7F65" w:rsidRPr="003B57E3" w:rsidDel="00553767" w:rsidRDefault="00B3373F" w:rsidP="003B57E3">
            <w:pPr>
              <w:spacing w:after="0" w:line="240" w:lineRule="auto"/>
              <w:jc w:val="center"/>
              <w:rPr>
                <w:del w:id="197" w:author="Anatoli Iambartsev" w:date="2016-10-04T15:48:00Z"/>
                <w:sz w:val="20"/>
                <w:szCs w:val="20"/>
              </w:rPr>
            </w:pPr>
            <w:del w:id="198" w:author="Anatoli Iambartsev" w:date="2016-10-04T15:48:00Z">
              <w:r w:rsidRPr="003B57E3" w:rsidDel="00553767">
                <w:rPr>
                  <w:sz w:val="20"/>
                  <w:szCs w:val="20"/>
                </w:rPr>
                <w:delText>ZSCAN18</w:delText>
              </w:r>
            </w:del>
          </w:p>
        </w:tc>
        <w:tc>
          <w:tcPr>
            <w:tcW w:w="1325" w:type="dxa"/>
            <w:tcBorders>
              <w:top w:val="nil"/>
              <w:left w:val="nil"/>
              <w:bottom w:val="single" w:sz="12" w:space="0" w:color="00000A"/>
              <w:right w:val="nil"/>
            </w:tcBorders>
            <w:shd w:val="clear" w:color="auto" w:fill="auto"/>
            <w:vAlign w:val="center"/>
          </w:tcPr>
          <w:p w14:paraId="754B04B7" w14:textId="659B3F46" w:rsidR="006F7F65" w:rsidRPr="003B57E3" w:rsidDel="00553767" w:rsidRDefault="00B3373F" w:rsidP="003B57E3">
            <w:pPr>
              <w:spacing w:after="0" w:line="240" w:lineRule="auto"/>
              <w:jc w:val="center"/>
              <w:rPr>
                <w:del w:id="199" w:author="Anatoli Iambartsev" w:date="2016-10-04T15:48:00Z"/>
                <w:sz w:val="20"/>
                <w:szCs w:val="20"/>
              </w:rPr>
            </w:pPr>
            <w:del w:id="200" w:author="Anatoli Iambartsev" w:date="2016-10-04T15:48:00Z">
              <w:r w:rsidRPr="003B57E3" w:rsidDel="00553767">
                <w:rPr>
                  <w:sz w:val="20"/>
                  <w:szCs w:val="20"/>
                </w:rPr>
                <w:delText>Gained edge</w:delText>
              </w:r>
            </w:del>
          </w:p>
        </w:tc>
        <w:tc>
          <w:tcPr>
            <w:tcW w:w="1350" w:type="dxa"/>
            <w:tcBorders>
              <w:top w:val="nil"/>
              <w:left w:val="nil"/>
              <w:bottom w:val="single" w:sz="12" w:space="0" w:color="00000A"/>
              <w:right w:val="nil"/>
            </w:tcBorders>
            <w:shd w:val="clear" w:color="auto" w:fill="auto"/>
            <w:vAlign w:val="center"/>
          </w:tcPr>
          <w:p w14:paraId="5A00E268" w14:textId="53022B46" w:rsidR="006F7F65" w:rsidRPr="003B57E3" w:rsidDel="00553767" w:rsidRDefault="00B3373F" w:rsidP="003B57E3">
            <w:pPr>
              <w:spacing w:after="0" w:line="240" w:lineRule="auto"/>
              <w:jc w:val="center"/>
              <w:rPr>
                <w:del w:id="201" w:author="Anatoli Iambartsev" w:date="2016-10-04T15:48:00Z"/>
                <w:sz w:val="20"/>
                <w:szCs w:val="20"/>
              </w:rPr>
            </w:pPr>
            <w:del w:id="202" w:author="Anatoli Iambartsev" w:date="2016-10-04T15:48:00Z">
              <w:r w:rsidRPr="003B57E3" w:rsidDel="00553767">
                <w:rPr>
                  <w:sz w:val="20"/>
                  <w:szCs w:val="20"/>
                </w:rPr>
                <w:delText>&gt; 0</w:delText>
              </w:r>
            </w:del>
          </w:p>
        </w:tc>
        <w:tc>
          <w:tcPr>
            <w:tcW w:w="1350" w:type="dxa"/>
            <w:tcBorders>
              <w:top w:val="nil"/>
              <w:left w:val="nil"/>
              <w:bottom w:val="single" w:sz="12" w:space="0" w:color="00000A"/>
              <w:right w:val="nil"/>
            </w:tcBorders>
            <w:shd w:val="clear" w:color="auto" w:fill="auto"/>
            <w:vAlign w:val="center"/>
          </w:tcPr>
          <w:p w14:paraId="6EFA886B" w14:textId="482D415D" w:rsidR="006F7F65" w:rsidRPr="003B57E3" w:rsidDel="00553767" w:rsidRDefault="00B3373F" w:rsidP="003B57E3">
            <w:pPr>
              <w:spacing w:after="0" w:line="240" w:lineRule="auto"/>
              <w:jc w:val="center"/>
              <w:rPr>
                <w:del w:id="203" w:author="Anatoli Iambartsev" w:date="2016-10-04T15:48:00Z"/>
                <w:sz w:val="20"/>
                <w:szCs w:val="20"/>
              </w:rPr>
            </w:pPr>
            <w:del w:id="204" w:author="Anatoli Iambartsev" w:date="2016-10-04T15:48:00Z">
              <w:r w:rsidRPr="003B57E3" w:rsidDel="00553767">
                <w:rPr>
                  <w:sz w:val="20"/>
                  <w:szCs w:val="20"/>
                </w:rPr>
                <w:delText>DN</w:delText>
              </w:r>
            </w:del>
          </w:p>
        </w:tc>
        <w:tc>
          <w:tcPr>
            <w:tcW w:w="1260" w:type="dxa"/>
            <w:tcBorders>
              <w:top w:val="nil"/>
              <w:left w:val="nil"/>
              <w:bottom w:val="single" w:sz="12" w:space="0" w:color="00000A"/>
              <w:right w:val="nil"/>
            </w:tcBorders>
            <w:shd w:val="clear" w:color="auto" w:fill="auto"/>
            <w:vAlign w:val="center"/>
          </w:tcPr>
          <w:p w14:paraId="1C506C81" w14:textId="00E77D8D" w:rsidR="006F7F65" w:rsidRPr="003B57E3" w:rsidDel="00553767" w:rsidRDefault="00B3373F" w:rsidP="003B57E3">
            <w:pPr>
              <w:spacing w:after="0" w:line="240" w:lineRule="auto"/>
              <w:jc w:val="center"/>
              <w:rPr>
                <w:del w:id="205" w:author="Anatoli Iambartsev" w:date="2016-10-04T15:48:00Z"/>
                <w:sz w:val="20"/>
                <w:szCs w:val="20"/>
              </w:rPr>
            </w:pPr>
            <w:del w:id="206" w:author="Anatoli Iambartsev" w:date="2016-10-04T15:48:00Z">
              <w:r w:rsidRPr="003B57E3" w:rsidDel="00553767">
                <w:rPr>
                  <w:sz w:val="20"/>
                  <w:szCs w:val="20"/>
                </w:rPr>
                <w:delText>DN</w:delText>
              </w:r>
            </w:del>
          </w:p>
        </w:tc>
      </w:tr>
    </w:tbl>
    <w:p w14:paraId="69E3E033" w14:textId="5C8C26D8" w:rsidR="006F7F65" w:rsidRPr="00655C66" w:rsidDel="00553767" w:rsidRDefault="006F7F65">
      <w:pPr>
        <w:rPr>
          <w:del w:id="207" w:author="Anatoli Iambartsev" w:date="2016-10-04T15:48:00Z"/>
          <w:b/>
          <w:strike/>
          <w:sz w:val="32"/>
          <w:rPrChange w:id="208" w:author="Anatoli Iambartsev" w:date="2016-10-17T17:14:00Z">
            <w:rPr>
              <w:del w:id="209" w:author="Anatoli Iambartsev" w:date="2016-10-04T15:48:00Z"/>
              <w:b/>
              <w:sz w:val="32"/>
            </w:rPr>
          </w:rPrChange>
        </w:rPr>
      </w:pPr>
    </w:p>
    <w:p w14:paraId="661D0062" w14:textId="06748BAF" w:rsidR="00A32C52" w:rsidRPr="00655C66" w:rsidDel="002F5DBB" w:rsidRDefault="00A32C52" w:rsidP="00A32C52">
      <w:pPr>
        <w:rPr>
          <w:del w:id="210" w:author="Anatoli Iambartsev" w:date="2016-10-04T15:18:00Z"/>
          <w:strike/>
          <w:sz w:val="32"/>
          <w:rPrChange w:id="211" w:author="Anatoli Iambartsev" w:date="2016-10-17T17:14:00Z">
            <w:rPr>
              <w:del w:id="212" w:author="Anatoli Iambartsev" w:date="2016-10-04T15:18:00Z"/>
              <w:sz w:val="32"/>
            </w:rPr>
          </w:rPrChange>
        </w:rPr>
      </w:pPr>
      <w:del w:id="213" w:author="Anatoli Iambartsev" w:date="2016-10-04T15:18:00Z">
        <w:r w:rsidRPr="00655C66" w:rsidDel="002F5DBB">
          <w:rPr>
            <w:strike/>
            <w:sz w:val="32"/>
            <w:rPrChange w:id="214" w:author="Anatoli Iambartsev" w:date="2016-10-17T17:14:00Z">
              <w:rPr>
                <w:sz w:val="32"/>
              </w:rPr>
            </w:rPrChange>
          </w:rPr>
          <w:delText>DCPs analysis in BcKO DEGs network.</w:delText>
        </w:r>
      </w:del>
    </w:p>
    <w:p w14:paraId="01A4931C" w14:textId="6558D05D" w:rsidR="00A32C52" w:rsidRPr="00655C66" w:rsidDel="002F5DBB" w:rsidRDefault="009B0D72">
      <w:pPr>
        <w:keepNext/>
        <w:rPr>
          <w:del w:id="215" w:author="Anatoli Iambartsev" w:date="2016-10-04T15:18:00Z"/>
          <w:strike/>
          <w:rPrChange w:id="216" w:author="Anatoli Iambartsev" w:date="2016-10-17T17:14:00Z">
            <w:rPr>
              <w:del w:id="217" w:author="Anatoli Iambartsev" w:date="2016-10-04T15:18:00Z"/>
            </w:rPr>
          </w:rPrChange>
        </w:rPr>
      </w:pPr>
      <w:del w:id="218" w:author="Anatoli Iambartsev" w:date="2016-10-04T15:18:00Z">
        <w:r w:rsidRPr="00655C66" w:rsidDel="002F5DBB">
          <w:rPr>
            <w:strike/>
            <w:noProof/>
            <w:lang w:eastAsia="en-US"/>
            <w:rPrChange w:id="219" w:author="Unknown">
              <w:rPr>
                <w:noProof/>
                <w:lang w:eastAsia="en-US"/>
              </w:rPr>
            </w:rPrChange>
          </w:rPr>
          <w:drawing>
            <wp:inline distT="0" distB="0" distL="0" distR="0" wp14:anchorId="7CD74144" wp14:editId="63F912F3">
              <wp:extent cx="5943600" cy="2651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51760"/>
                      </a:xfrm>
                      <a:prstGeom prst="rect">
                        <a:avLst/>
                      </a:prstGeom>
                      <a:noFill/>
                      <a:ln>
                        <a:noFill/>
                      </a:ln>
                    </pic:spPr>
                  </pic:pic>
                </a:graphicData>
              </a:graphic>
            </wp:inline>
          </w:drawing>
        </w:r>
      </w:del>
    </w:p>
    <w:p w14:paraId="21AC550B" w14:textId="497045A3" w:rsidR="00A32C52" w:rsidRPr="00655C66" w:rsidDel="002F5DBB" w:rsidRDefault="00A32C52">
      <w:pPr>
        <w:keepNext/>
        <w:rPr>
          <w:del w:id="220" w:author="Anatoli Iambartsev" w:date="2016-10-04T15:18:00Z"/>
          <w:strike/>
          <w:color w:val="FF0000"/>
          <w:rPrChange w:id="221" w:author="Anatoli Iambartsev" w:date="2016-10-17T17:14:00Z">
            <w:rPr>
              <w:del w:id="222" w:author="Anatoli Iambartsev" w:date="2016-10-04T15:18:00Z"/>
              <w:color w:val="FF0000"/>
            </w:rPr>
          </w:rPrChange>
        </w:rPr>
        <w:pPrChange w:id="223" w:author="Anatoli Iambartsev" w:date="2016-10-04T15:18:00Z">
          <w:pPr>
            <w:pStyle w:val="Caption"/>
            <w:jc w:val="both"/>
          </w:pPr>
        </w:pPrChange>
      </w:pPr>
      <w:del w:id="224" w:author="Anatoli Iambartsev" w:date="2016-10-04T15:18:00Z">
        <w:r w:rsidRPr="00655C66" w:rsidDel="002F5DBB">
          <w:rPr>
            <w:strike/>
            <w:rPrChange w:id="225" w:author="Anatoli Iambartsev" w:date="2016-10-17T17:14:00Z">
              <w:rPr/>
            </w:rPrChange>
          </w:rPr>
          <w:delText>Figure S</w:delText>
        </w:r>
        <w:r w:rsidR="002C0136" w:rsidRPr="00655C66" w:rsidDel="002F5DBB">
          <w:rPr>
            <w:strike/>
            <w:rPrChange w:id="226" w:author="Anatoli Iambartsev" w:date="2016-10-17T17:14:00Z">
              <w:rPr/>
            </w:rPrChange>
          </w:rPr>
          <w:delText>2.</w:delText>
        </w:r>
        <w:r w:rsidRPr="00655C66" w:rsidDel="002F5DBB">
          <w:rPr>
            <w:strike/>
            <w:rPrChange w:id="227" w:author="Anatoli Iambartsev" w:date="2016-10-17T17:14:00Z">
              <w:rPr/>
            </w:rPrChange>
          </w:rPr>
          <w:delText xml:space="preserve"> A) 78 Differentially Correlated Pairs (DCPs) were found, of which 54 represent correlation gains (edges which were not present in Control network but showed up in BcKO) and 24 represent correlation losses. The table stratifies the set of pairs representing correlation gains and losses according to the amount of Ig genes (0, 1 or 2) present in a pair. Note that 39 out of 54 of correlation gain DCPs are formed by at least one Ig gene while only 2 out of 22 correlation losses have at least one Ig gene. B) The 78 DCPs are formed by a total of 94 Differentially Co-expressed genes (DC genes). 58 DC genes participate only in correlation gain DCPs, 31 only in correlation loss DCPs and 5 of them participate in both correlation gain and loss DCPs. The results show enrichment for Ig genes among DC genes in correlation gain: 24% (15 out of 63 (=58+5)) of DC genes are Ig genes vs 2.7% (11 out of 415) of other DEGs are Ig genes (p value &lt; 0.001). Meanwhile no enrichment was observed for correlation loss as a result of B cell deficiency: 3% (1 out of 36 (=31+5)) of DC genes are Ig genes vs 2.7% (11 out of 415) of other DEGs are Ig genes.</w:delText>
        </w:r>
      </w:del>
    </w:p>
    <w:p w14:paraId="6B473F7E" w14:textId="401F7B7C" w:rsidR="006F7F65" w:rsidRPr="00655C66" w:rsidDel="002F5DBB" w:rsidRDefault="006F7F65">
      <w:pPr>
        <w:keepNext/>
        <w:rPr>
          <w:del w:id="228" w:author="Anatoli Iambartsev" w:date="2016-10-04T15:18:00Z"/>
          <w:strike/>
          <w:rPrChange w:id="229" w:author="Anatoli Iambartsev" w:date="2016-10-17T17:14:00Z">
            <w:rPr>
              <w:del w:id="230" w:author="Anatoli Iambartsev" w:date="2016-10-04T15:18:00Z"/>
            </w:rPr>
          </w:rPrChange>
        </w:rPr>
        <w:pPrChange w:id="231" w:author="Anatoli Iambartsev" w:date="2016-10-04T15:18:00Z">
          <w:pPr/>
        </w:pPrChange>
      </w:pPr>
    </w:p>
    <w:p w14:paraId="275BA878" w14:textId="6EECA0FC" w:rsidR="006F7F65" w:rsidRPr="00655C66" w:rsidDel="001B79A2" w:rsidRDefault="00B3373F">
      <w:pPr>
        <w:rPr>
          <w:del w:id="232" w:author="Anatoli Iambartsev" w:date="2016-10-27T08:55:00Z"/>
          <w:strike/>
          <w:sz w:val="32"/>
          <w:rPrChange w:id="233" w:author="Anatoli Iambartsev" w:date="2016-10-17T17:14:00Z">
            <w:rPr>
              <w:del w:id="234" w:author="Anatoli Iambartsev" w:date="2016-10-27T08:55:00Z"/>
              <w:sz w:val="32"/>
            </w:rPr>
          </w:rPrChange>
        </w:rPr>
      </w:pPr>
      <w:del w:id="235" w:author="Anatoli Iambartsev" w:date="2016-10-27T08:55:00Z">
        <w:r w:rsidRPr="00655C66" w:rsidDel="001B79A2">
          <w:rPr>
            <w:strike/>
            <w:sz w:val="32"/>
            <w:rPrChange w:id="236" w:author="Anatoli Iambartsev" w:date="2016-10-17T17:14:00Z">
              <w:rPr>
                <w:sz w:val="32"/>
              </w:rPr>
            </w:rPrChange>
          </w:rPr>
          <w:delText>Deciphering the role of DCPs in cervical cancer DEGs network.</w:delText>
        </w:r>
      </w:del>
    </w:p>
    <w:p w14:paraId="025ABDD1" w14:textId="65E1D94D" w:rsidR="006F7F65" w:rsidRPr="00655C66" w:rsidDel="001B79A2" w:rsidRDefault="00B3373F">
      <w:pPr>
        <w:jc w:val="both"/>
        <w:rPr>
          <w:del w:id="237" w:author="Anatoli Iambartsev" w:date="2016-10-27T08:55:00Z"/>
          <w:strike/>
          <w:rPrChange w:id="238" w:author="Anatoli Iambartsev" w:date="2016-10-17T17:14:00Z">
            <w:rPr>
              <w:del w:id="239" w:author="Anatoli Iambartsev" w:date="2016-10-27T08:55:00Z"/>
            </w:rPr>
          </w:rPrChange>
        </w:rPr>
      </w:pPr>
      <w:del w:id="240" w:author="Anatoli Iambartsev" w:date="2016-10-27T08:55:00Z">
        <w:r w:rsidRPr="00655C66" w:rsidDel="001B79A2">
          <w:rPr>
            <w:strike/>
            <w:rPrChange w:id="241" w:author="Anatoli Iambartsev" w:date="2016-10-17T17:14:00Z">
              <w:rPr/>
            </w:rPrChange>
          </w:rPr>
          <w:delText>After locating the DCPs in the cervical cancer network, we realized that only one key driver was part of a DCP. This perception along with the knowledge from literature that most of the genes in DCPs may play some regulatory roles in other types of cancer [</w:delText>
        </w:r>
        <w:r w:rsidR="00162EB8" w:rsidRPr="00655C66" w:rsidDel="001B79A2">
          <w:rPr>
            <w:strike/>
            <w:rPrChange w:id="242" w:author="Anatoli Iambartsev" w:date="2016-10-17T17:14:00Z">
              <w:rPr/>
            </w:rPrChange>
          </w:rPr>
          <w:delText>3-4</w:delText>
        </w:r>
        <w:r w:rsidRPr="00655C66" w:rsidDel="001B79A2">
          <w:rPr>
            <w:strike/>
            <w:rPrChange w:id="243" w:author="Anatoli Iambartsev" w:date="2016-10-17T17:14:00Z">
              <w:rPr/>
            </w:rPrChange>
          </w:rPr>
          <w:delText xml:space="preserve">] led us to come up with a new hypothesis: DCPs play critical role in the flow coming from the key drivers and spreading throughout the network </w:delText>
        </w:r>
        <w:r w:rsidR="00621926" w:rsidRPr="00655C66" w:rsidDel="001B79A2">
          <w:rPr>
            <w:strike/>
            <w:color w:val="000000"/>
            <w:rPrChange w:id="244" w:author="Anatoli Iambartsev" w:date="2016-10-17T17:14:00Z">
              <w:rPr>
                <w:color w:val="000000"/>
              </w:rPr>
            </w:rPrChange>
          </w:rPr>
          <w:delText>Figure S</w:delText>
        </w:r>
      </w:del>
      <w:del w:id="245" w:author="Anatoli Iambartsev" w:date="2016-10-04T15:19:00Z">
        <w:r w:rsidR="00621926" w:rsidRPr="00655C66" w:rsidDel="002F5DBB">
          <w:rPr>
            <w:strike/>
            <w:color w:val="000000"/>
            <w:rPrChange w:id="246" w:author="Anatoli Iambartsev" w:date="2016-10-17T17:14:00Z">
              <w:rPr>
                <w:color w:val="000000"/>
              </w:rPr>
            </w:rPrChange>
          </w:rPr>
          <w:delText>3</w:delText>
        </w:r>
      </w:del>
      <w:del w:id="247" w:author="Anatoli Iambartsev" w:date="2016-10-27T08:55:00Z">
        <w:r w:rsidRPr="00655C66" w:rsidDel="001B79A2">
          <w:rPr>
            <w:strike/>
            <w:color w:val="000000"/>
            <w:rPrChange w:id="248" w:author="Anatoli Iambartsev" w:date="2016-10-17T17:14:00Z">
              <w:rPr>
                <w:color w:val="000000"/>
              </w:rPr>
            </w:rPrChange>
          </w:rPr>
          <w:delText>. In</w:delText>
        </w:r>
        <w:r w:rsidRPr="00655C66" w:rsidDel="001B79A2">
          <w:rPr>
            <w:strike/>
            <w:rPrChange w:id="249" w:author="Anatoli Iambartsev" w:date="2016-10-17T17:14:00Z">
              <w:rPr/>
            </w:rPrChange>
          </w:rPr>
          <w:delText xml:space="preserve"> order to verify this theory we investigated two angles: Minimum Shortest Path and Bi-partite Betweenness Centrality.</w:delText>
        </w:r>
      </w:del>
    </w:p>
    <w:p w14:paraId="6E30B392" w14:textId="77777777" w:rsidR="006F7F65" w:rsidRDefault="003D6046">
      <w:pPr>
        <w:keepNext/>
        <w:jc w:val="both"/>
      </w:pPr>
      <w:r>
        <w:rPr>
          <w:noProof/>
          <w:lang w:eastAsia="en-US"/>
        </w:rPr>
        <w:drawing>
          <wp:inline distT="0" distB="0" distL="0" distR="0" wp14:anchorId="534DA882" wp14:editId="4E0D551A">
            <wp:extent cx="3543300" cy="2640184"/>
            <wp:effectExtent l="0" t="0" r="0" b="190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16" cy="2640196"/>
                    </a:xfrm>
                    <a:prstGeom prst="rect">
                      <a:avLst/>
                    </a:prstGeom>
                    <a:noFill/>
                    <a:ln>
                      <a:noFill/>
                    </a:ln>
                  </pic:spPr>
                </pic:pic>
              </a:graphicData>
            </a:graphic>
          </wp:inline>
        </w:drawing>
      </w:r>
    </w:p>
    <w:p w14:paraId="5D65CE2B" w14:textId="36DD373B" w:rsidR="006F7F65" w:rsidRDefault="00823046">
      <w:pPr>
        <w:pStyle w:val="Caption"/>
        <w:jc w:val="both"/>
      </w:pPr>
      <w:r>
        <w:t>Figure S</w:t>
      </w:r>
      <w:ins w:id="250" w:author="Anatoli Iambartsev" w:date="2016-10-04T15:20:00Z">
        <w:r w:rsidR="001B79A2">
          <w:t>1</w:t>
        </w:r>
      </w:ins>
      <w:del w:id="251" w:author="Anatoli Iambartsev" w:date="2016-10-04T15:20:00Z">
        <w:r w:rsidDel="002F5DBB">
          <w:delText>3</w:delText>
        </w:r>
      </w:del>
      <w:r w:rsidR="00B3373F">
        <w:t xml:space="preserve">. </w:t>
      </w:r>
      <w:proofErr w:type="gramStart"/>
      <w:r w:rsidR="00B3373F">
        <w:t>Hypothetic example of causal genes (nodes in red) communicating with all genes through DCPs (edges in black).</w:t>
      </w:r>
      <w:proofErr w:type="gramEnd"/>
      <w:r w:rsidR="00B3373F">
        <w:t xml:space="preserve"> </w:t>
      </w:r>
    </w:p>
    <w:p w14:paraId="4F0E628B" w14:textId="77777777" w:rsidR="0085790C" w:rsidRDefault="0085790C">
      <w:pPr>
        <w:rPr>
          <w:ins w:id="252" w:author="Anatoli Iambartsev" w:date="2016-10-27T15:48:00Z"/>
          <w:b/>
        </w:rPr>
      </w:pPr>
    </w:p>
    <w:p w14:paraId="25A32835" w14:textId="65BE184D" w:rsidR="006F7F65" w:rsidDel="00FE2F1F" w:rsidRDefault="00B3373F">
      <w:pPr>
        <w:rPr>
          <w:del w:id="253" w:author="Anatoli Iambartsev" w:date="2016-10-17T19:11:00Z"/>
          <w:b/>
        </w:rPr>
      </w:pPr>
      <w:del w:id="254" w:author="Anatoli Iambartsev" w:date="2016-10-17T19:11:00Z">
        <w:r w:rsidDel="00FE2F1F">
          <w:rPr>
            <w:b/>
          </w:rPr>
          <w:delText>Minimum Shortest Path</w:delText>
        </w:r>
      </w:del>
    </w:p>
    <w:p w14:paraId="7F4A31E5" w14:textId="335E7FE0" w:rsidR="006F7F65" w:rsidDel="00FE2F1F" w:rsidRDefault="00B3373F">
      <w:pPr>
        <w:jc w:val="both"/>
        <w:rPr>
          <w:del w:id="255" w:author="Anatoli Iambartsev" w:date="2016-10-17T19:11:00Z"/>
        </w:rPr>
      </w:pPr>
      <w:del w:id="256" w:author="Anatoli Iambartsev" w:date="2016-10-17T19:11:00Z">
        <w:r w:rsidDel="00FE2F1F">
          <w:delText>It is necessary to unveil how close the DCPs are from the key drivers for the purpose of assessing DCPs’ importance in the network flow coming from the key drivers and reaching all other genes. The closer DCP genes are to the key drivers the more evidence we have that the flow from the key drivers must pass through the genes in DCPs in order to reach the network extremities.</w:delText>
        </w:r>
      </w:del>
    </w:p>
    <w:p w14:paraId="5C692AAE" w14:textId="2CB2B25F" w:rsidR="006F7F65" w:rsidDel="00FE2F1F" w:rsidRDefault="00B3373F">
      <w:pPr>
        <w:jc w:val="both"/>
        <w:rPr>
          <w:del w:id="257" w:author="Anatoli Iambartsev" w:date="2016-10-17T19:11:00Z"/>
        </w:rPr>
      </w:pPr>
      <w:del w:id="258" w:author="Anatoli Iambartsev" w:date="2016-10-17T19:11:00Z">
        <w:r w:rsidDel="00FE2F1F">
          <w:delText>The shortest path is a method that calculates distances in a network. It consists of the minimum number of edges connecting 2 nodes. In this case we want to know the minimum number of edges connecting 1 node, either DCP gene or not, to a group of nodes: the key drivers</w:delText>
        </w:r>
        <w:r w:rsidR="00621926" w:rsidDel="00FE2F1F">
          <w:rPr>
            <w:color w:val="000000"/>
          </w:rPr>
          <w:delText xml:space="preserve"> Figure S</w:delText>
        </w:r>
      </w:del>
      <w:del w:id="259" w:author="Anatoli Iambartsev" w:date="2016-10-04T15:20:00Z">
        <w:r w:rsidR="00621926" w:rsidDel="002F5DBB">
          <w:rPr>
            <w:color w:val="000000"/>
          </w:rPr>
          <w:delText>4</w:delText>
        </w:r>
      </w:del>
      <w:del w:id="260" w:author="Anatoli Iambartsev" w:date="2016-10-17T19:11:00Z">
        <w:r w:rsidDel="00FE2F1F">
          <w:rPr>
            <w:color w:val="000000"/>
          </w:rPr>
          <w:delText>. For each gene we calculate the shortest path to all key drivers and get the minimum value. Then we compare the mi</w:delText>
        </w:r>
        <w:r w:rsidDel="00FE2F1F">
          <w:delText>nimum shortest path to key drivers coming from DCP genes and the remaining genes.</w:delText>
        </w:r>
        <w:r w:rsidDel="00FE2F1F">
          <w:rPr>
            <w:color w:val="000000"/>
          </w:rPr>
          <w:delText xml:space="preserve"> Figure </w:delText>
        </w:r>
      </w:del>
      <w:del w:id="261" w:author="Anatoli Iambartsev" w:date="2016-10-04T15:20:00Z">
        <w:r w:rsidDel="002F5DBB">
          <w:rPr>
            <w:color w:val="000000"/>
          </w:rPr>
          <w:delText>2</w:delText>
        </w:r>
      </w:del>
      <w:del w:id="262" w:author="Anatoli Iambartsev" w:date="2016-10-17T19:11:00Z">
        <w:r w:rsidDel="00FE2F1F">
          <w:rPr>
            <w:color w:val="000000"/>
          </w:rPr>
          <w:delText>A shows</w:delText>
        </w:r>
        <w:r w:rsidDel="00FE2F1F">
          <w:delText xml:space="preserve"> that the minimum shortest path to key drivers tend to be smaller when originated in DCP genes.</w:delText>
        </w:r>
      </w:del>
    </w:p>
    <w:p w14:paraId="4997453A" w14:textId="63F88E46" w:rsidR="006F7F65" w:rsidDel="00FE2F1F" w:rsidRDefault="006F7F65">
      <w:pPr>
        <w:jc w:val="both"/>
        <w:rPr>
          <w:del w:id="263" w:author="Anatoli Iambartsev" w:date="2016-10-17T19:10:00Z"/>
        </w:rPr>
      </w:pPr>
    </w:p>
    <w:p w14:paraId="4B47B11D" w14:textId="51770279" w:rsidR="006F7F65" w:rsidDel="00FE2F1F" w:rsidRDefault="003D6046">
      <w:pPr>
        <w:keepNext/>
        <w:jc w:val="both"/>
        <w:rPr>
          <w:del w:id="264" w:author="Anatoli Iambartsev" w:date="2016-10-17T19:10:00Z"/>
        </w:rPr>
      </w:pPr>
      <w:del w:id="265" w:author="Anatoli Iambartsev" w:date="2016-10-17T17:18:00Z">
        <w:r w:rsidDel="00DF3802">
          <w:rPr>
            <w:noProof/>
            <w:lang w:eastAsia="en-US"/>
          </w:rPr>
          <w:drawing>
            <wp:inline distT="0" distB="0" distL="0" distR="0" wp14:anchorId="56B24F41" wp14:editId="538D5DD3">
              <wp:extent cx="5939155" cy="2724785"/>
              <wp:effectExtent l="0" t="0" r="4445"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155" cy="2724785"/>
                      </a:xfrm>
                      <a:prstGeom prst="rect">
                        <a:avLst/>
                      </a:prstGeom>
                      <a:noFill/>
                      <a:ln>
                        <a:noFill/>
                      </a:ln>
                    </pic:spPr>
                  </pic:pic>
                </a:graphicData>
              </a:graphic>
            </wp:inline>
          </w:drawing>
        </w:r>
      </w:del>
    </w:p>
    <w:p w14:paraId="186286B8" w14:textId="357D95CA" w:rsidR="006F7F65" w:rsidDel="00DF3802" w:rsidRDefault="00B3373F">
      <w:pPr>
        <w:pStyle w:val="Caption"/>
        <w:jc w:val="both"/>
        <w:rPr>
          <w:del w:id="266" w:author="Anatoli Iambartsev" w:date="2016-10-17T17:19:00Z"/>
        </w:rPr>
      </w:pPr>
      <w:del w:id="267" w:author="Anatoli Iambartsev" w:date="2016-10-17T17:19:00Z">
        <w:r w:rsidDel="00DF3802">
          <w:delText>Figur</w:delText>
        </w:r>
        <w:r w:rsidR="00823046" w:rsidDel="00DF3802">
          <w:delText>e S</w:delText>
        </w:r>
      </w:del>
      <w:del w:id="268" w:author="Anatoli Iambartsev" w:date="2016-10-04T15:20:00Z">
        <w:r w:rsidR="00823046" w:rsidDel="002F5DBB">
          <w:delText>4</w:delText>
        </w:r>
      </w:del>
      <w:del w:id="269" w:author="Anatoli Iambartsev" w:date="2016-10-17T17:19:00Z">
        <w:r w:rsidDel="00DF3802">
          <w:delText>. In this example we show how to calculate the distance (length of shortest path) between the gene G2 and group of genes D1, D2, D3, D4 (nodes in red).</w:delText>
        </w:r>
      </w:del>
    </w:p>
    <w:p w14:paraId="16D70AE0" w14:textId="5DA6BD23" w:rsidR="006F7F65" w:rsidDel="00FE2F1F" w:rsidRDefault="006F7F65">
      <w:pPr>
        <w:rPr>
          <w:del w:id="270" w:author="Anatoli Iambartsev" w:date="2016-10-17T19:10:00Z"/>
          <w:b/>
        </w:rPr>
      </w:pPr>
    </w:p>
    <w:p w14:paraId="52C8F888" w14:textId="75503ACE" w:rsidR="006F7F65" w:rsidDel="00E740A9" w:rsidRDefault="00B3373F">
      <w:pPr>
        <w:rPr>
          <w:del w:id="271" w:author="Anatoli Iambartsev" w:date="2016-10-17T18:48:00Z"/>
          <w:b/>
        </w:rPr>
      </w:pPr>
      <w:del w:id="272" w:author="Anatoli Iambartsev" w:date="2016-10-17T18:48:00Z">
        <w:r w:rsidDel="00E740A9">
          <w:rPr>
            <w:b/>
          </w:rPr>
          <w:delText>Bi-partite Betweenness Centrality</w:delText>
        </w:r>
      </w:del>
    </w:p>
    <w:p w14:paraId="02F36C5A" w14:textId="653BAA01" w:rsidR="006F7F65" w:rsidDel="00E740A9" w:rsidRDefault="00B3373F">
      <w:pPr>
        <w:jc w:val="both"/>
        <w:rPr>
          <w:del w:id="273" w:author="Anatoli Iambartsev" w:date="2016-10-17T18:48:00Z"/>
        </w:rPr>
      </w:pPr>
      <w:del w:id="274" w:author="Anatoli Iambartsev" w:date="2016-10-17T18:48:00Z">
        <w:r w:rsidDel="00E740A9">
          <w:delText>Showing DCP proximity to key drivers is indicative for their possible influence</w:delText>
        </w:r>
        <w:r w:rsidDel="00E740A9">
          <w:rPr>
            <w:sz w:val="32"/>
          </w:rPr>
          <w:delText xml:space="preserve"> </w:delText>
        </w:r>
        <w:r w:rsidDel="00E740A9">
          <w:delText xml:space="preserve">in the network information flow. Now that we know DCP tend to be near key drivers, we need to verify if a majority of paths would from key drivers to peripheral genes go through them. Betweenness Centrality measures the node’s centrality in a network by counting the number of shortest paths from all vertices to all other vertices that pass through that node. A gene with high betweenness centrality has a great influence on the transfer of signal through the network </w:delText>
        </w:r>
        <w:r w:rsidR="00621926" w:rsidDel="00E740A9">
          <w:rPr>
            <w:color w:val="000000"/>
          </w:rPr>
          <w:delText>Figure S</w:delText>
        </w:r>
      </w:del>
      <w:del w:id="275" w:author="Anatoli Iambartsev" w:date="2016-10-04T15:21:00Z">
        <w:r w:rsidR="00621926" w:rsidDel="002F5DBB">
          <w:rPr>
            <w:color w:val="000000"/>
          </w:rPr>
          <w:delText>5</w:delText>
        </w:r>
      </w:del>
      <w:del w:id="276" w:author="Anatoli Iambartsev" w:date="2016-10-17T18:48:00Z">
        <w:r w:rsidDel="00E740A9">
          <w:rPr>
            <w:color w:val="000000"/>
          </w:rPr>
          <w:delText>.</w:delText>
        </w:r>
      </w:del>
    </w:p>
    <w:p w14:paraId="4F905E3C" w14:textId="19022077" w:rsidR="006F7F65" w:rsidDel="00E740A9" w:rsidRDefault="00B3373F">
      <w:pPr>
        <w:jc w:val="both"/>
        <w:rPr>
          <w:del w:id="277" w:author="Anatoli Iambartsev" w:date="2016-10-17T18:48:00Z"/>
        </w:rPr>
      </w:pPr>
      <w:del w:id="278" w:author="Anatoli Iambartsev" w:date="2016-10-17T18:48:00Z">
        <w:r w:rsidDel="00E740A9">
          <w:delText xml:space="preserve">However we are interested in the signal passing from key drivers throughout the network. For this reason we decided to apply the measure previously developed by our </w:delText>
        </w:r>
        <w:r w:rsidRPr="00162EB8" w:rsidDel="00E740A9">
          <w:delText xml:space="preserve">lab [6] </w:delText>
        </w:r>
        <w:r w:rsidDel="00E740A9">
          <w:delText xml:space="preserve">called Bi-partite Betweenness Centrality. It measures the amount of shortest path going from all genes in one group of vertices to all genes in a different group of vertices. In our case, the groups of genes are the key drivers and the peripheral genes (genes connected to only one edge). </w:delText>
        </w:r>
        <w:r w:rsidDel="00E740A9">
          <w:rPr>
            <w:color w:val="000000"/>
          </w:rPr>
          <w:delText xml:space="preserve">Figure </w:delText>
        </w:r>
      </w:del>
      <w:del w:id="279" w:author="Anatoli Iambartsev" w:date="2016-10-04T15:21:00Z">
        <w:r w:rsidDel="002F5DBB">
          <w:rPr>
            <w:color w:val="000000"/>
          </w:rPr>
          <w:delText>2</w:delText>
        </w:r>
      </w:del>
      <w:del w:id="280" w:author="Anatoli Iambartsev" w:date="2016-10-17T18:48:00Z">
        <w:r w:rsidDel="00E740A9">
          <w:rPr>
            <w:color w:val="000000"/>
          </w:rPr>
          <w:delText>B illustra</w:delText>
        </w:r>
        <w:r w:rsidDel="00E740A9">
          <w:delText>tes a comparison of boxplots of bi-partite betweenness centrality between these two groups concerning DCPs and the rest (non DCPs, non-key drivers, non-peripheral). We can observe that the bi-partite betweenness centralities of DCPs are concentrated in higher values than the rest. Mann-Whitney test gave us a p-value of 7.868 X 10</w:delText>
        </w:r>
        <w:r w:rsidDel="00E740A9">
          <w:rPr>
            <w:vertAlign w:val="superscript"/>
          </w:rPr>
          <w:delText>-5</w:delText>
        </w:r>
        <w:r w:rsidDel="00E740A9">
          <w:delText xml:space="preserve"> which gives us evidence that the distribution of Bi-Partite Betweenness Centrality in DCP genes is really higher.</w:delText>
        </w:r>
      </w:del>
    </w:p>
    <w:p w14:paraId="707BFDB6" w14:textId="60B2D81B" w:rsidR="006F7F65" w:rsidDel="00FE2F1F" w:rsidRDefault="003D6046">
      <w:pPr>
        <w:keepNext/>
        <w:jc w:val="both"/>
        <w:rPr>
          <w:del w:id="281" w:author="Anatoli Iambartsev" w:date="2016-10-17T19:10:00Z"/>
        </w:rPr>
      </w:pPr>
      <w:del w:id="282" w:author="Anatoli Iambartsev" w:date="2016-10-17T18:49:00Z">
        <w:r w:rsidDel="00E740A9">
          <w:rPr>
            <w:noProof/>
            <w:lang w:eastAsia="en-US"/>
          </w:rPr>
          <w:drawing>
            <wp:inline distT="0" distB="0" distL="0" distR="0" wp14:anchorId="73E4F7C0" wp14:editId="0F23A742">
              <wp:extent cx="5948045" cy="3331845"/>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8045" cy="3331845"/>
                      </a:xfrm>
                      <a:prstGeom prst="rect">
                        <a:avLst/>
                      </a:prstGeom>
                      <a:noFill/>
                      <a:ln>
                        <a:noFill/>
                      </a:ln>
                    </pic:spPr>
                  </pic:pic>
                </a:graphicData>
              </a:graphic>
            </wp:inline>
          </w:drawing>
        </w:r>
      </w:del>
    </w:p>
    <w:p w14:paraId="5FC11EC2" w14:textId="75500F28" w:rsidR="006F7F65" w:rsidDel="00E740A9" w:rsidRDefault="00823046">
      <w:pPr>
        <w:pStyle w:val="Caption"/>
        <w:jc w:val="both"/>
        <w:rPr>
          <w:del w:id="283" w:author="Anatoli Iambartsev" w:date="2016-10-17T18:50:00Z"/>
        </w:rPr>
      </w:pPr>
      <w:del w:id="284" w:author="Anatoli Iambartsev" w:date="2016-10-17T18:50:00Z">
        <w:r w:rsidDel="00E740A9">
          <w:delText>Figure S</w:delText>
        </w:r>
      </w:del>
      <w:del w:id="285" w:author="Anatoli Iambartsev" w:date="2016-10-04T15:21:00Z">
        <w:r w:rsidDel="002F5DBB">
          <w:delText>5</w:delText>
        </w:r>
      </w:del>
      <w:del w:id="286" w:author="Anatoli Iambartsev" w:date="2016-10-17T18:50:00Z">
        <w:r w:rsidR="00B3373F" w:rsidDel="00E740A9">
          <w:delText xml:space="preserve">. Here we explain how to calculate bi-partite betweenness centrality (bc) between groups </w:delText>
        </w:r>
        <w:r w:rsidR="00B3373F" w:rsidDel="00E740A9">
          <w:rPr>
            <w:rFonts w:ascii="Apple Chancery" w:hAnsi="Apple Chancery" w:cs="Apple Chancery"/>
          </w:rPr>
          <w:delText>A</w:delText>
        </w:r>
        <w:r w:rsidR="00B3373F" w:rsidDel="00E740A9">
          <w:delText xml:space="preserve"> and </w:delText>
        </w:r>
        <w:r w:rsidR="00B3373F" w:rsidDel="00E740A9">
          <w:rPr>
            <w:rFonts w:ascii="Apple Chancery" w:hAnsi="Apple Chancery" w:cs="Apple Chancery"/>
          </w:rPr>
          <w:delText>B</w:delText>
        </w:r>
        <w:r w:rsidR="00B3373F" w:rsidDel="00E740A9">
          <w:delText xml:space="preserve">. Note that the node D has bigger bc because all shortest paths connecting nodes in group </w:delText>
        </w:r>
        <w:r w:rsidR="00B3373F" w:rsidDel="00E740A9">
          <w:rPr>
            <w:rFonts w:ascii="Apple Chancery" w:hAnsi="Apple Chancery" w:cs="Apple Chancery"/>
          </w:rPr>
          <w:delText>A</w:delText>
        </w:r>
        <w:r w:rsidR="00B3373F" w:rsidDel="00E740A9">
          <w:delText xml:space="preserve"> to nodes in group </w:delText>
        </w:r>
        <w:r w:rsidR="00B3373F" w:rsidDel="00E740A9">
          <w:rPr>
            <w:rFonts w:ascii="Apple Chancery" w:hAnsi="Apple Chancery" w:cs="Apple Chancery"/>
          </w:rPr>
          <w:delText>B</w:delText>
        </w:r>
        <w:r w:rsidR="00B3373F" w:rsidDel="00E740A9">
          <w:delText xml:space="preserve"> pass through the node D. </w:delText>
        </w:r>
      </w:del>
    </w:p>
    <w:p w14:paraId="0EC5EB32" w14:textId="77777777" w:rsidR="006F7F65" w:rsidRDefault="00B3373F">
      <w:pPr>
        <w:rPr>
          <w:b/>
        </w:rPr>
      </w:pPr>
      <w:r>
        <w:rPr>
          <w:b/>
        </w:rPr>
        <w:t>Permutation analysis</w:t>
      </w:r>
    </w:p>
    <w:p w14:paraId="59DC9429" w14:textId="77777777" w:rsidR="006F7F65" w:rsidRDefault="00B3373F">
      <w:r>
        <w:t xml:space="preserve">To confirm that these high values of Bi-Partite </w:t>
      </w:r>
      <w:proofErr w:type="spellStart"/>
      <w:r>
        <w:t>Betweenness</w:t>
      </w:r>
      <w:proofErr w:type="spellEnd"/>
      <w:r>
        <w:t xml:space="preserve"> Centrality are not random we performed a permutation analysis. It was done in the following way:</w:t>
      </w:r>
    </w:p>
    <w:p w14:paraId="7E2CCF2B" w14:textId="77777777" w:rsidR="006F7F65" w:rsidRDefault="00B3373F">
      <w:pPr>
        <w:pStyle w:val="ListParagraph"/>
        <w:numPr>
          <w:ilvl w:val="0"/>
          <w:numId w:val="2"/>
        </w:numPr>
        <w:jc w:val="both"/>
      </w:pPr>
      <w:r>
        <w:t xml:space="preserve">Calculate the difference between the mean of bipartite </w:t>
      </w:r>
      <w:proofErr w:type="spellStart"/>
      <w:r>
        <w:t>betweenness</w:t>
      </w:r>
      <w:proofErr w:type="spellEnd"/>
      <w:r>
        <w:t xml:space="preserve"> centrality for DCP genes and for the rest of the genes. We will call it the reference value.</w:t>
      </w:r>
    </w:p>
    <w:p w14:paraId="1814A281" w14:textId="77777777" w:rsidR="006F7F65" w:rsidRDefault="00B3373F">
      <w:pPr>
        <w:pStyle w:val="ListParagraph"/>
        <w:numPr>
          <w:ilvl w:val="0"/>
          <w:numId w:val="2"/>
        </w:numPr>
        <w:jc w:val="both"/>
      </w:pPr>
      <w:r>
        <w:t xml:space="preserve">Randomly select 14 genes out of all genes (permutation) and calculate the difference between the mean of bipartite </w:t>
      </w:r>
      <w:proofErr w:type="spellStart"/>
      <w:r>
        <w:t>betweenness</w:t>
      </w:r>
      <w:proofErr w:type="spellEnd"/>
      <w:r>
        <w:t xml:space="preserve"> centrality for the randomly selected genes and for the rest of the genes. </w:t>
      </w:r>
    </w:p>
    <w:p w14:paraId="6AAAE855" w14:textId="77777777" w:rsidR="006F7F65" w:rsidRDefault="00B3373F">
      <w:pPr>
        <w:pStyle w:val="ListParagraph"/>
        <w:numPr>
          <w:ilvl w:val="0"/>
          <w:numId w:val="2"/>
        </w:numPr>
        <w:jc w:val="both"/>
      </w:pPr>
      <w:r>
        <w:t>Repeat step 2 ten thousand times.</w:t>
      </w:r>
    </w:p>
    <w:p w14:paraId="399FEAEF" w14:textId="77777777" w:rsidR="006F7F65" w:rsidRDefault="00B3373F">
      <w:pPr>
        <w:pStyle w:val="ListParagraph"/>
        <w:numPr>
          <w:ilvl w:val="0"/>
          <w:numId w:val="2"/>
        </w:numPr>
        <w:jc w:val="both"/>
      </w:pPr>
      <w:r>
        <w:t>Plot the histogram of the mean differences from step 3 along with the reference value (step 1)</w:t>
      </w:r>
    </w:p>
    <w:p w14:paraId="4704956F" w14:textId="77777777" w:rsidR="006F7F65" w:rsidRDefault="00B3373F">
      <w:pPr>
        <w:pStyle w:val="ListParagraph"/>
        <w:numPr>
          <w:ilvl w:val="0"/>
          <w:numId w:val="2"/>
        </w:numPr>
        <w:jc w:val="both"/>
      </w:pPr>
      <w:r>
        <w:t>Repeat Steps 1-4 for median, first and third quartiles.</w:t>
      </w:r>
    </w:p>
    <w:p w14:paraId="15E5AF86" w14:textId="4CD28667" w:rsidR="006F7F65" w:rsidDel="001B79A2" w:rsidRDefault="00B3373F">
      <w:pPr>
        <w:jc w:val="both"/>
        <w:rPr>
          <w:del w:id="287" w:author="Anatoli Iambartsev" w:date="2016-10-27T09:04:00Z"/>
        </w:rPr>
      </w:pPr>
      <w:r>
        <w:t xml:space="preserve">If the reference value for a parameter is located to the right of the histogram then we have evidence that this parameter is higher for DCP genes then for a random sample from the population of bi-partite </w:t>
      </w:r>
      <w:proofErr w:type="spellStart"/>
      <w:r>
        <w:t>betweenness</w:t>
      </w:r>
      <w:proofErr w:type="spellEnd"/>
      <w:r>
        <w:t xml:space="preserve"> centrality values. If this happens for all graphs, then we can say that DCP genes present values of bi-partite </w:t>
      </w:r>
      <w:proofErr w:type="spellStart"/>
      <w:r>
        <w:t>betweenness</w:t>
      </w:r>
      <w:proofErr w:type="spellEnd"/>
      <w:r>
        <w:t xml:space="preserve"> centrality entirely concentrated in higher values then the rest of the genes.</w:t>
      </w:r>
      <w:r>
        <w:rPr>
          <w:color w:val="000000"/>
        </w:rPr>
        <w:t xml:space="preserve"> Figur</w:t>
      </w:r>
      <w:r w:rsidR="00621926">
        <w:rPr>
          <w:color w:val="000000"/>
        </w:rPr>
        <w:t>e S</w:t>
      </w:r>
      <w:ins w:id="288" w:author="Anatoli Iambartsev" w:date="2016-10-04T15:23:00Z">
        <w:r w:rsidR="002F5DBB">
          <w:rPr>
            <w:color w:val="000000"/>
          </w:rPr>
          <w:t>5</w:t>
        </w:r>
      </w:ins>
      <w:del w:id="289" w:author="Anatoli Iambartsev" w:date="2016-10-04T15:23:00Z">
        <w:r w:rsidR="00621926" w:rsidDel="002F5DBB">
          <w:rPr>
            <w:color w:val="000000"/>
          </w:rPr>
          <w:delText>6</w:delText>
        </w:r>
      </w:del>
      <w:r>
        <w:rPr>
          <w:color w:val="000000"/>
        </w:rPr>
        <w:t xml:space="preserve"> il</w:t>
      </w:r>
      <w:r w:rsidR="00621926">
        <w:rPr>
          <w:color w:val="000000"/>
        </w:rPr>
        <w:t>l</w:t>
      </w:r>
      <w:r>
        <w:rPr>
          <w:color w:val="000000"/>
        </w:rPr>
        <w:t>ustrates</w:t>
      </w:r>
      <w:r>
        <w:t xml:space="preserve"> our results for cervical cancer datasets.</w:t>
      </w:r>
    </w:p>
    <w:p w14:paraId="278B663F" w14:textId="4560F1DA" w:rsidR="006F7F65" w:rsidRDefault="006F7F65">
      <w:pPr>
        <w:jc w:val="both"/>
        <w:pPrChange w:id="290" w:author="Anatoli Iambartsev" w:date="2016-10-27T09:04:00Z">
          <w:pPr/>
        </w:pPrChange>
      </w:pPr>
    </w:p>
    <w:p w14:paraId="29DE4C11" w14:textId="77777777" w:rsidR="006F7F65" w:rsidRDefault="00D305C0">
      <w:r>
        <w:rPr>
          <w:noProof/>
          <w:lang w:eastAsia="en-US"/>
        </w:rPr>
        <w:lastRenderedPageBreak/>
        <mc:AlternateContent>
          <mc:Choice Requires="wpg">
            <w:drawing>
              <wp:anchor distT="0" distB="0" distL="114300" distR="114300" simplePos="0" relativeHeight="2" behindDoc="0" locked="0" layoutInCell="1" allowOverlap="1" wp14:anchorId="7C6F9CF9" wp14:editId="60E5E49B">
                <wp:simplePos x="0" y="0"/>
                <wp:positionH relativeFrom="column">
                  <wp:posOffset>-648335</wp:posOffset>
                </wp:positionH>
                <wp:positionV relativeFrom="paragraph">
                  <wp:posOffset>428625</wp:posOffset>
                </wp:positionV>
                <wp:extent cx="6934835" cy="4890770"/>
                <wp:effectExtent l="0" t="0" r="0" b="11430"/>
                <wp:wrapTopAndBottom/>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835" cy="4890770"/>
                          <a:chOff x="0" y="0"/>
                          <a:chExt cx="6934835" cy="4890770"/>
                        </a:xfrm>
                      </wpg:grpSpPr>
                      <pic:pic xmlns:pic="http://schemas.openxmlformats.org/drawingml/2006/picture">
                        <pic:nvPicPr>
                          <pic:cNvPr id="29" name="Picture 2"/>
                          <pic:cNvPicPr/>
                        </pic:nvPicPr>
                        <pic:blipFill>
                          <a:blip r:embed="rId14"/>
                          <a:stretch/>
                        </pic:blipFill>
                        <pic:spPr>
                          <a:xfrm>
                            <a:off x="3477240" y="2462040"/>
                            <a:ext cx="3457080" cy="2428200"/>
                          </a:xfrm>
                          <a:prstGeom prst="rect">
                            <a:avLst/>
                          </a:prstGeom>
                          <a:ln>
                            <a:noFill/>
                          </a:ln>
                        </pic:spPr>
                      </pic:pic>
                      <pic:pic xmlns:pic="http://schemas.openxmlformats.org/drawingml/2006/picture">
                        <pic:nvPicPr>
                          <pic:cNvPr id="30" name="Picture 3"/>
                          <pic:cNvPicPr/>
                        </pic:nvPicPr>
                        <pic:blipFill>
                          <a:blip r:embed="rId15"/>
                          <a:stretch/>
                        </pic:blipFill>
                        <pic:spPr>
                          <a:xfrm>
                            <a:off x="3477240" y="0"/>
                            <a:ext cx="3457080" cy="2428200"/>
                          </a:xfrm>
                          <a:prstGeom prst="rect">
                            <a:avLst/>
                          </a:prstGeom>
                          <a:ln>
                            <a:noFill/>
                          </a:ln>
                        </pic:spPr>
                      </pic:pic>
                      <pic:pic xmlns:pic="http://schemas.openxmlformats.org/drawingml/2006/picture">
                        <pic:nvPicPr>
                          <pic:cNvPr id="31" name="Picture 4"/>
                          <pic:cNvPicPr/>
                        </pic:nvPicPr>
                        <pic:blipFill>
                          <a:blip r:embed="rId16"/>
                          <a:stretch/>
                        </pic:blipFill>
                        <pic:spPr>
                          <a:xfrm>
                            <a:off x="0" y="0"/>
                            <a:ext cx="3457080" cy="2428200"/>
                          </a:xfrm>
                          <a:prstGeom prst="rect">
                            <a:avLst/>
                          </a:prstGeom>
                          <a:ln>
                            <a:noFill/>
                          </a:ln>
                        </pic:spPr>
                      </pic:pic>
                      <pic:pic xmlns:pic="http://schemas.openxmlformats.org/drawingml/2006/picture">
                        <pic:nvPicPr>
                          <pic:cNvPr id="32" name="Picture 5"/>
                          <pic:cNvPicPr/>
                        </pic:nvPicPr>
                        <pic:blipFill>
                          <a:blip r:embed="rId17"/>
                          <a:stretch/>
                        </pic:blipFill>
                        <pic:spPr>
                          <a:xfrm>
                            <a:off x="0" y="2435760"/>
                            <a:ext cx="3457080" cy="242892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51pt;margin-top:33.75pt;width:546.05pt;height:385.1pt;z-index:2" coordsize="6934835,489077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477240;top:2462040;width:3457080;height:2428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5C&#10;rOjDAAAA2wAAAA8AAABkcnMvZG93bnJldi54bWxEj09rwkAUxO8Fv8PyBG91YxCr0VVECPTUGv+d&#10;H9lnEsy+DdltTPvpXaHgcZiZ3zCrTW9q0VHrKssKJuMIBHFudcWFgtMxfZ+DcB5ZY22ZFPySg816&#10;8LbCRNs7Z9QdfCEChF2CCkrvm0RKl5dk0I1tQxy8q20N+iDbQuoW7wFuahlH0UwarDgslNjQrqT8&#10;dvgxCj72t+zsL1/Z4jhNKe3ib/q7SqVGw367BOGp96/wf/tTK4gX8PwSfoBc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kKs6MMAAADbAAAADwAAAAAAAAAAAAAAAACcAgAA&#10;ZHJzL2Rvd25yZXYueG1sUEsFBgAAAAAEAAQA9wAAAIwDAAAAAA==&#10;">
                  <v:imagedata r:id="rId18" o:title=""/>
                </v:shape>
                <v:shape id="Picture 3" o:spid="_x0000_s1028" type="#_x0000_t75" style="position:absolute;left:3477240;width:3457080;height:2428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s9&#10;6EfCAAAA2wAAAA8AAABkcnMvZG93bnJldi54bWxET01rg0AQvRfyH5YJ9FKa1RREbDaSFJIUb9VA&#10;6G1wpypxZ8Xdqv333UOhx8f73uWL6cVEo+ssK4g3EQji2uqOGwXX6vScgnAeWWNvmRT8kIN8v3rY&#10;YabtzB80lb4RIYRdhgpa74dMSle3ZNBt7EAcuC87GvQBjo3UI84h3PRyG0WJNNhxaGhxoLeW6nv5&#10;bRQ83c/+YucpKU7FLU6Tz+pSHCulHtfL4RWEp8X/i//c71rBS1gfvoQfIPe/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rPehHwgAAANsAAAAPAAAAAAAAAAAAAAAAAJwCAABk&#10;cnMvZG93bnJldi54bWxQSwUGAAAAAAQABAD3AAAAiwMAAAAA&#10;">
                  <v:imagedata r:id="rId19" o:title=""/>
                </v:shape>
                <v:shape id="Picture 4" o:spid="_x0000_s1029" type="#_x0000_t75" style="position:absolute;width:3457080;height:2428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FN&#10;9pDGAAAA2wAAAA8AAABkcnMvZG93bnJldi54bWxEj09rAjEUxO8Fv0N4BS9Fs1ooujVKsZTaS6H+&#10;wetz87q7NXnZJqnufnsjFDwOM/MbZrZorREn8qF2rGA0zEAQF07XXCrYbt4GExAhIms0jklBRwEW&#10;897dDHPtzvxFp3UsRYJwyFFBFWOTSxmKiiyGoWuIk/ftvMWYpC+l9nhOcGvkOMuepMWa00KFDS0r&#10;Ko7rP6vg9fPho5t4U/By/7t6n3am/jnslOrfty/PICK18Rb+b6+0gscRXL+kHyDnF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gU32kMYAAADbAAAADwAAAAAAAAAAAAAAAACc&#10;AgAAZHJzL2Rvd25yZXYueG1sUEsFBgAAAAAEAAQA9wAAAI8DAAAAAA==&#10;">
                  <v:imagedata r:id="rId20" o:title=""/>
                </v:shape>
                <v:shape id="Picture 5" o:spid="_x0000_s1030" type="#_x0000_t75" style="position:absolute;top:2435760;width:3457080;height:24289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wg&#10;yI3GAAAA2wAAAA8AAABkcnMvZG93bnJldi54bWxEj0FrwkAUhO9C/8PyCt50o2Ij0VVaIdBeLE0L&#10;4u2RfU1Ss2/D7qrRX+8WCj0OM/MNs9r0phVncr6xrGAyTkAQl1Y3XCn4+sxHCxA+IGtsLZOCK3nY&#10;rB8GK8y0vfAHnYtQiQhhn6GCOoQuk9KXNRn0Y9sRR+/bOoMhSldJ7fAS4aaV0yR5kgYbjgs1drSt&#10;qTwWJ6PgVryn+enwky7aQ/7iZrv5Nd+/KTV87J+XIAL14T/8137VCmZT+P0Sf4Bc3wE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DCDIjcYAAADbAAAADwAAAAAAAAAAAAAAAACc&#10;AgAAZHJzL2Rvd25yZXYueG1sUEsFBgAAAAAEAAQA9wAAAI8DAAAAAA==&#10;">
                  <v:imagedata r:id="rId21" o:title=""/>
                </v:shape>
                <w10:wrap type="topAndBottom"/>
              </v:group>
            </w:pict>
          </mc:Fallback>
        </mc:AlternateContent>
      </w:r>
    </w:p>
    <w:p w14:paraId="2AFD668D" w14:textId="6FCD096A" w:rsidR="004B015B" w:rsidRDefault="004B015B" w:rsidP="004B015B">
      <w:pPr>
        <w:pStyle w:val="Caption"/>
        <w:jc w:val="both"/>
        <w:rPr>
          <w:ins w:id="291" w:author="Anatoli Iambartsev" w:date="2016-10-27T09:07:00Z"/>
        </w:rPr>
      </w:pPr>
      <w:ins w:id="292" w:author="Anatoli Iambartsev" w:date="2016-10-27T09:07:00Z">
        <w:r>
          <w:t xml:space="preserve">Figure S2. </w:t>
        </w:r>
        <w:proofErr w:type="gramStart"/>
        <w:r>
          <w:t>Figures showing the histogram of the difference between the values of a parameter (mean, median. 1st quartile and 3</w:t>
        </w:r>
        <w:r>
          <w:rPr>
            <w:vertAlign w:val="superscript"/>
          </w:rPr>
          <w:t>rd</w:t>
        </w:r>
        <w:r>
          <w:t xml:space="preserve"> quartile) from permutation samples of </w:t>
        </w:r>
        <w:proofErr w:type="spellStart"/>
        <w:r>
          <w:t>betweenness</w:t>
        </w:r>
        <w:proofErr w:type="spellEnd"/>
        <w:r>
          <w:t xml:space="preserve"> centrality to the value of the same parameter in the population </w:t>
        </w:r>
        <w:proofErr w:type="spellStart"/>
        <w:r>
          <w:t>betweenness</w:t>
        </w:r>
        <w:proofErr w:type="spellEnd"/>
        <w:r>
          <w:t xml:space="preserve"> centrality data.</w:t>
        </w:r>
        <w:proofErr w:type="gramEnd"/>
        <w:r>
          <w:t xml:space="preserve"> Note that in all histograms the difference of a parameter of </w:t>
        </w:r>
        <w:proofErr w:type="spellStart"/>
        <w:r>
          <w:t>betweenness</w:t>
        </w:r>
        <w:proofErr w:type="spellEnd"/>
        <w:r>
          <w:t xml:space="preserve"> centrality between the original DCG sample and the population (red line) is situated extremely to the right which shows us that the </w:t>
        </w:r>
        <w:proofErr w:type="spellStart"/>
        <w:r>
          <w:t>betweenness</w:t>
        </w:r>
        <w:proofErr w:type="spellEnd"/>
        <w:r>
          <w:t xml:space="preserve"> centrality amongst only DCG are concentrated in higher values compared to the other genes.</w:t>
        </w:r>
      </w:ins>
    </w:p>
    <w:p w14:paraId="5018DF19" w14:textId="45E62BA4" w:rsidR="006F7F65" w:rsidDel="004B015B" w:rsidRDefault="005C0A96">
      <w:pPr>
        <w:rPr>
          <w:del w:id="293" w:author="Anatoli Iambartsev" w:date="2016-10-27T09:09:00Z"/>
          <w:sz w:val="32"/>
        </w:rPr>
      </w:pPr>
      <w:del w:id="294" w:author="Anatoli Iambartsev" w:date="2016-10-27T09:05:00Z">
        <w:r w:rsidDel="004B015B">
          <w:rPr>
            <w:noProof/>
            <w:lang w:eastAsia="en-US"/>
          </w:rPr>
          <mc:AlternateContent>
            <mc:Choice Requires="wps">
              <w:drawing>
                <wp:anchor distT="0" distB="0" distL="114300" distR="114300" simplePos="0" relativeHeight="3" behindDoc="0" locked="0" layoutInCell="1" allowOverlap="1" wp14:anchorId="6E7FFABA" wp14:editId="74095CF5">
                  <wp:simplePos x="0" y="0"/>
                  <wp:positionH relativeFrom="column">
                    <wp:posOffset>0</wp:posOffset>
                  </wp:positionH>
                  <wp:positionV relativeFrom="paragraph">
                    <wp:posOffset>5004435</wp:posOffset>
                  </wp:positionV>
                  <wp:extent cx="5943600" cy="824865"/>
                  <wp:effectExtent l="0" t="0" r="0" b="0"/>
                  <wp:wrapTopAndBottom/>
                  <wp:docPr id="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824865"/>
                          </a:xfrm>
                          <a:prstGeom prst="rect">
                            <a:avLst/>
                          </a:prstGeom>
                          <a:solidFill>
                            <a:srgbClr val="FFFFFF"/>
                          </a:solidFill>
                          <a:ln>
                            <a:noFill/>
                          </a:ln>
                          <a:effectLst/>
                        </wps:spPr>
                        <wps:txbx>
                          <w:txbxContent>
                            <w:p w14:paraId="463D8EDC" w14:textId="37547EC8" w:rsidR="000D36A3" w:rsidRDefault="000D36A3">
                              <w:pPr>
                                <w:pStyle w:val="Caption"/>
                                <w:jc w:val="both"/>
                              </w:pPr>
                              <w:r>
                                <w:t>Figure S</w:t>
                              </w:r>
                              <w:ins w:id="295" w:author="Anatoli Iambartsev" w:date="2016-10-04T15:21:00Z">
                                <w:r>
                                  <w:t>5</w:t>
                                </w:r>
                              </w:ins>
                              <w:del w:id="296" w:author="Anatoli Iambartsev" w:date="2016-10-04T15:21:00Z">
                                <w:r w:rsidDel="002F5DBB">
                                  <w:delText>6</w:delText>
                                </w:r>
                              </w:del>
                              <w:r>
                                <w:t xml:space="preserve">. </w:t>
                              </w:r>
                              <w:proofErr w:type="gramStart"/>
                              <w:r>
                                <w:t>Figures showing the histogram of the difference between the values of a parameter (mean, median. 1st quartile and 3</w:t>
                              </w:r>
                              <w:r>
                                <w:rPr>
                                  <w:vertAlign w:val="superscript"/>
                                </w:rPr>
                                <w:t>rd</w:t>
                              </w:r>
                              <w:r>
                                <w:t xml:space="preserve"> quartile) from permutation samples of </w:t>
                              </w:r>
                              <w:proofErr w:type="spellStart"/>
                              <w:r>
                                <w:t>betweenness</w:t>
                              </w:r>
                              <w:proofErr w:type="spellEnd"/>
                              <w:r>
                                <w:t xml:space="preserve"> centrality to the value of the same parameter in the population </w:t>
                              </w:r>
                              <w:proofErr w:type="spellStart"/>
                              <w:r>
                                <w:t>betweenness</w:t>
                              </w:r>
                              <w:proofErr w:type="spellEnd"/>
                              <w:r>
                                <w:t xml:space="preserve"> centrality data.</w:t>
                              </w:r>
                              <w:proofErr w:type="gramEnd"/>
                              <w:r>
                                <w:t xml:space="preserve"> Note that in all histograms the difference of a parameter of </w:t>
                              </w:r>
                              <w:proofErr w:type="spellStart"/>
                              <w:r>
                                <w:t>betweenness</w:t>
                              </w:r>
                              <w:proofErr w:type="spellEnd"/>
                              <w:r>
                                <w:t xml:space="preserve"> centrality between the original DCG sample and the population (red line) is situated extremely to the right which shows us that the </w:t>
                              </w:r>
                              <w:proofErr w:type="spellStart"/>
                              <w:r>
                                <w:t>betweenness</w:t>
                              </w:r>
                              <w:proofErr w:type="spellEnd"/>
                              <w:r>
                                <w:t xml:space="preserve"> centrality amongst only DCG are concentrated in higher values compared to the other genes.</w:t>
                              </w:r>
                            </w:p>
                          </w:txbxContent>
                        </wps:txbx>
                        <wps:bodyPr wrap="square" lIns="0" tIns="0" rIns="0" bIns="0">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id="Text Box 1" o:spid="_x0000_s1026" style="position:absolute;margin-left:0;margin-top:394.05pt;width:468pt;height:64.9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" stroked="f">
                  <v:path arrowok="t"/>
                  <v:textbox style="mso-fit-shape-to-text:t" inset="0,0,0,0">
                    <w:txbxContent>
                      <w:p w14:paraId="463D8EDC" w14:textId="37547EC8" w:rsidR="002705E4" w:rsidRDefault="002705E4">
                        <w:pPr>
                          <w:pStyle w:val="Caption"/>
                          <w:jc w:val="both"/>
                        </w:pPr>
                        <w:r>
                          <w:t>Figure S</w:t>
                        </w:r>
                        <w:ins w:id="257" w:author="Anatoli Iambartsev" w:date="2016-10-04T15:21:00Z">
                          <w:r>
                            <w:t>5</w:t>
                          </w:r>
                        </w:ins>
                        <w:del w:id="258" w:author="Anatoli Iambartsev" w:date="2016-10-04T15:21:00Z">
                          <w:r w:rsidDel="002F5DBB">
                            <w:delText>6</w:delText>
                          </w:r>
                        </w:del>
                        <w:r>
                          <w:t xml:space="preserve">. </w:t>
                        </w:r>
                        <w:proofErr w:type="gramStart"/>
                        <w:r>
                          <w:t>Figures showing the histogram of the difference between the values of a parameter (mean, median. 1st quartile and 3</w:t>
                        </w:r>
                        <w:r>
                          <w:rPr>
                            <w:vertAlign w:val="superscript"/>
                          </w:rPr>
                          <w:t>rd</w:t>
                        </w:r>
                        <w:r>
                          <w:t xml:space="preserve"> quartile) from permutation samples of </w:t>
                        </w:r>
                        <w:proofErr w:type="spellStart"/>
                        <w:r>
                          <w:t>betweenness</w:t>
                        </w:r>
                        <w:proofErr w:type="spellEnd"/>
                        <w:r>
                          <w:t xml:space="preserve"> centrality to the value of the same parameter in the population </w:t>
                        </w:r>
                        <w:proofErr w:type="spellStart"/>
                        <w:r>
                          <w:t>betweenness</w:t>
                        </w:r>
                        <w:proofErr w:type="spellEnd"/>
                        <w:r>
                          <w:t xml:space="preserve"> centrality data.</w:t>
                        </w:r>
                        <w:proofErr w:type="gramEnd"/>
                        <w:r>
                          <w:t xml:space="preserve"> Note that in all histograms the difference of a parameter of </w:t>
                        </w:r>
                        <w:proofErr w:type="spellStart"/>
                        <w:r>
                          <w:t>betweenness</w:t>
                        </w:r>
                        <w:proofErr w:type="spellEnd"/>
                        <w:r>
                          <w:t xml:space="preserve"> centrality between the original DCG sample and the population (red line) is situated extremely to the right which shows us that the </w:t>
                        </w:r>
                        <w:proofErr w:type="spellStart"/>
                        <w:r>
                          <w:t>betweenness</w:t>
                        </w:r>
                        <w:proofErr w:type="spellEnd"/>
                        <w:r>
                          <w:t xml:space="preserve"> centrality amongst only DCG are concentrated in higher values compared to the other genes.</w:t>
                        </w:r>
                      </w:p>
                    </w:txbxContent>
                  </v:textbox>
                  <w10:wrap type="topAndBottom"/>
                </v:rect>
              </w:pict>
            </mc:Fallback>
          </mc:AlternateContent>
        </w:r>
      </w:del>
    </w:p>
    <w:p w14:paraId="6533A164" w14:textId="197F79F3" w:rsidR="006F7F65" w:rsidRPr="00162EB8" w:rsidDel="00F83467" w:rsidRDefault="00162EB8">
      <w:pPr>
        <w:rPr>
          <w:del w:id="297" w:author="Anatoli Iambartsev" w:date="2016-10-21T19:09:00Z"/>
          <w:sz w:val="32"/>
        </w:rPr>
      </w:pPr>
      <w:del w:id="298" w:author="Anatoli Iambartsev" w:date="2016-10-21T19:09:00Z">
        <w:r w:rsidRPr="00162EB8" w:rsidDel="00F83467">
          <w:rPr>
            <w:sz w:val="32"/>
          </w:rPr>
          <w:delText>Experimental settings</w:delText>
        </w:r>
      </w:del>
    </w:p>
    <w:p w14:paraId="08C354F8" w14:textId="32327FD3" w:rsidR="006F7F65" w:rsidDel="00F83467" w:rsidRDefault="00B3373F">
      <w:pPr>
        <w:rPr>
          <w:del w:id="299" w:author="Anatoli Iambartsev" w:date="2016-10-21T19:09:00Z"/>
          <w:i/>
        </w:rPr>
      </w:pPr>
      <w:del w:id="300" w:author="Anatoli Iambartsev" w:date="2016-10-21T19:09:00Z">
        <w:r w:rsidDel="00F83467">
          <w:rPr>
            <w:i/>
          </w:rPr>
          <w:delText>Evaluation of siRNA efficacy in knocking down the gene targets.</w:delText>
        </w:r>
      </w:del>
    </w:p>
    <w:p w14:paraId="489F6730" w14:textId="2FB2837C" w:rsidR="006F7F65" w:rsidDel="00F83467" w:rsidRDefault="00B3373F">
      <w:pPr>
        <w:jc w:val="both"/>
        <w:rPr>
          <w:del w:id="301" w:author="Anatoli Iambartsev" w:date="2016-10-21T19:09:00Z"/>
        </w:rPr>
      </w:pPr>
      <w:del w:id="302" w:author="Anatoli Iambartsev" w:date="2016-10-21T19:09:00Z">
        <w:r w:rsidDel="00F83467">
          <w:delText xml:space="preserve">ME180 cell line was obtained from </w:delText>
        </w:r>
      </w:del>
      <w:del w:id="303" w:author="Anatoli Iambartsev" w:date="2016-10-21T19:05:00Z">
        <w:r w:rsidDel="00F83467">
          <w:delText>V</w:delText>
        </w:r>
      </w:del>
      <w:del w:id="304" w:author="Anatoli Iambartsev" w:date="2016-10-21T19:09:00Z">
        <w:r w:rsidDel="00F83467">
          <w:delText>.</w:delText>
        </w:r>
      </w:del>
      <w:del w:id="305" w:author="Anatoli Iambartsev" w:date="2016-10-21T19:06:00Z">
        <w:r w:rsidDel="00F83467">
          <w:delText xml:space="preserve"> Koneti</w:delText>
        </w:r>
      </w:del>
      <w:del w:id="306" w:author="Anatoli Iambartsev" w:date="2016-10-21T19:09:00Z">
        <w:r w:rsidDel="00F83467">
          <w:delText xml:space="preserve"> Rao</w:delText>
        </w:r>
      </w:del>
      <w:del w:id="307" w:author="Anatoli Iambartsev" w:date="2016-10-21T19:07:00Z">
        <w:r w:rsidDel="00F83467">
          <w:delText>, M.D, National Institute of Health (</w:delText>
        </w:r>
        <w:r w:rsidR="00F83467" w:rsidDel="00F83467">
          <w:fldChar w:fldCharType="begin"/>
        </w:r>
        <w:r w:rsidR="00F83467" w:rsidDel="00F83467">
          <w:delInstrText xml:space="preserve"> HYPERLINK "https://www.niaid.nih.gov/labsandresources/labs/aboutlabs/li/moleculardevelopmentimmunesystemsection/alpsunit/Pages/ALPSUnit.aspx" \h </w:delInstrText>
        </w:r>
        <w:r w:rsidR="00F83467" w:rsidDel="00F83467">
          <w:fldChar w:fldCharType="separate"/>
        </w:r>
        <w:r w:rsidDel="00F83467">
          <w:rPr>
            <w:rStyle w:val="InternetLink"/>
          </w:rPr>
          <w:delText>https://www.niaid.nih.gov/labsandresources/labs/aboutlabs/li/moleculardevelopmentimmunesystemsection/alpsunit/Pages/ALPSUnit.aspx</w:delText>
        </w:r>
        <w:r w:rsidR="00F83467" w:rsidDel="00F83467">
          <w:rPr>
            <w:rStyle w:val="InternetLink"/>
          </w:rPr>
          <w:fldChar w:fldCharType="end"/>
        </w:r>
        <w:r w:rsidDel="00F83467">
          <w:delText>)</w:delText>
        </w:r>
      </w:del>
      <w:del w:id="308" w:author="Anatoli Iambartsev" w:date="2016-10-21T19:09:00Z">
        <w:r w:rsidDel="00F83467">
          <w:delText>. It was cultured in RPMI medium with 10% FBS and 1% Penicillin-Streptomycin added. The cells were seeded at density 4000 cells per well in 96 F-bottom plates (seeding procedure was done according to ATCC protocol for ME180 cell line) and with cell culture media 200 ul per well. 24 hours after seeding, cells were transfected with one of the three siRNA:</w:delText>
        </w:r>
      </w:del>
    </w:p>
    <w:tbl>
      <w:tblPr>
        <w:tblW w:w="567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145"/>
        <w:gridCol w:w="1452"/>
        <w:gridCol w:w="2073"/>
      </w:tblGrid>
      <w:tr w:rsidR="006F7F65" w:rsidRPr="003B57E3" w:rsidDel="00F83467" w14:paraId="2713CDA5" w14:textId="0CF781D7">
        <w:trPr>
          <w:trHeight w:val="315"/>
          <w:del w:id="309" w:author="Anatoli Iambartsev" w:date="2016-10-21T19:09:00Z"/>
        </w:trPr>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14:paraId="26468603" w14:textId="1A1B6F28" w:rsidR="006F7F65" w:rsidDel="00F83467" w:rsidRDefault="00B3373F">
            <w:pPr>
              <w:spacing w:after="0" w:line="240" w:lineRule="auto"/>
              <w:jc w:val="center"/>
              <w:rPr>
                <w:del w:id="310" w:author="Anatoli Iambartsev" w:date="2016-10-21T19:09:00Z"/>
                <w:rFonts w:eastAsia="Times New Roman"/>
                <w:b/>
                <w:bCs/>
                <w:color w:val="000000"/>
                <w:sz w:val="24"/>
                <w:szCs w:val="24"/>
              </w:rPr>
            </w:pPr>
            <w:del w:id="311" w:author="Anatoli Iambartsev" w:date="2016-10-21T19:09:00Z">
              <w:r w:rsidRPr="003B57E3" w:rsidDel="00F83467">
                <w:rPr>
                  <w:rFonts w:eastAsia="Times New Roman"/>
                  <w:b/>
                  <w:bCs/>
                  <w:color w:val="000000"/>
                  <w:sz w:val="24"/>
                  <w:szCs w:val="24"/>
                </w:rPr>
                <w:delText>Target</w:delText>
              </w:r>
            </w:del>
          </w:p>
        </w:tc>
        <w:tc>
          <w:tcPr>
            <w:tcW w:w="1405" w:type="dxa"/>
            <w:tcBorders>
              <w:top w:val="single" w:sz="4" w:space="0" w:color="00000A"/>
              <w:bottom w:val="single" w:sz="4" w:space="0" w:color="00000A"/>
              <w:right w:val="single" w:sz="4" w:space="0" w:color="00000A"/>
            </w:tcBorders>
            <w:shd w:val="clear" w:color="auto" w:fill="auto"/>
            <w:vAlign w:val="bottom"/>
          </w:tcPr>
          <w:p w14:paraId="7A8FF84E" w14:textId="4C7B4476" w:rsidR="006F7F65" w:rsidDel="00F83467" w:rsidRDefault="00B3373F">
            <w:pPr>
              <w:spacing w:after="0" w:line="240" w:lineRule="auto"/>
              <w:jc w:val="center"/>
              <w:rPr>
                <w:del w:id="312" w:author="Anatoli Iambartsev" w:date="2016-10-21T19:09:00Z"/>
                <w:rFonts w:eastAsia="Times New Roman"/>
                <w:b/>
                <w:bCs/>
                <w:color w:val="000000"/>
                <w:sz w:val="24"/>
                <w:szCs w:val="24"/>
              </w:rPr>
            </w:pPr>
            <w:del w:id="313" w:author="Anatoli Iambartsev" w:date="2016-10-21T19:09:00Z">
              <w:r w:rsidRPr="003B57E3" w:rsidDel="00F83467">
                <w:rPr>
                  <w:rFonts w:eastAsia="Times New Roman"/>
                  <w:b/>
                  <w:bCs/>
                  <w:color w:val="000000"/>
                  <w:sz w:val="24"/>
                  <w:szCs w:val="24"/>
                </w:rPr>
                <w:delText>Supplier</w:delText>
              </w:r>
            </w:del>
          </w:p>
        </w:tc>
        <w:tc>
          <w:tcPr>
            <w:tcW w:w="2096" w:type="dxa"/>
            <w:tcBorders>
              <w:top w:val="single" w:sz="4" w:space="0" w:color="00000A"/>
              <w:bottom w:val="single" w:sz="4" w:space="0" w:color="00000A"/>
              <w:right w:val="single" w:sz="4" w:space="0" w:color="00000A"/>
            </w:tcBorders>
            <w:shd w:val="clear" w:color="auto" w:fill="auto"/>
            <w:vAlign w:val="bottom"/>
          </w:tcPr>
          <w:p w14:paraId="0035B2AA" w14:textId="4948E7F5" w:rsidR="006F7F65" w:rsidDel="00F83467" w:rsidRDefault="00B3373F">
            <w:pPr>
              <w:spacing w:after="0" w:line="240" w:lineRule="auto"/>
              <w:jc w:val="center"/>
              <w:rPr>
                <w:del w:id="314" w:author="Anatoli Iambartsev" w:date="2016-10-21T19:09:00Z"/>
                <w:rFonts w:eastAsia="Times New Roman"/>
                <w:b/>
                <w:bCs/>
                <w:color w:val="000000"/>
                <w:sz w:val="24"/>
                <w:szCs w:val="24"/>
              </w:rPr>
            </w:pPr>
            <w:del w:id="315" w:author="Anatoli Iambartsev" w:date="2016-10-21T19:09:00Z">
              <w:r w:rsidRPr="003B57E3" w:rsidDel="00F83467">
                <w:rPr>
                  <w:rFonts w:eastAsia="Times New Roman"/>
                  <w:b/>
                  <w:bCs/>
                  <w:color w:val="000000"/>
                  <w:sz w:val="24"/>
                  <w:szCs w:val="24"/>
                </w:rPr>
                <w:delText>Supplier ID</w:delText>
              </w:r>
            </w:del>
          </w:p>
        </w:tc>
      </w:tr>
      <w:tr w:rsidR="006F7F65" w:rsidRPr="003B57E3" w:rsidDel="00F83467" w14:paraId="0D03E676" w14:textId="425B1EFA">
        <w:trPr>
          <w:trHeight w:val="300"/>
          <w:del w:id="316" w:author="Anatoli Iambartsev" w:date="2016-10-21T19:09:00Z"/>
        </w:trPr>
        <w:tc>
          <w:tcPr>
            <w:tcW w:w="2169" w:type="dxa"/>
            <w:tcBorders>
              <w:left w:val="single" w:sz="4" w:space="0" w:color="00000A"/>
              <w:bottom w:val="single" w:sz="4" w:space="0" w:color="00000A"/>
              <w:right w:val="single" w:sz="4" w:space="0" w:color="00000A"/>
            </w:tcBorders>
            <w:shd w:val="clear" w:color="auto" w:fill="auto"/>
            <w:tcMar>
              <w:left w:w="103" w:type="dxa"/>
            </w:tcMar>
            <w:vAlign w:val="center"/>
          </w:tcPr>
          <w:p w14:paraId="3DC4FB06" w14:textId="4EBC58B8" w:rsidR="006F7F65" w:rsidDel="00F83467" w:rsidRDefault="00B3373F">
            <w:pPr>
              <w:spacing w:after="0" w:line="240" w:lineRule="auto"/>
              <w:jc w:val="center"/>
              <w:rPr>
                <w:del w:id="317" w:author="Anatoli Iambartsev" w:date="2016-10-21T19:09:00Z"/>
                <w:rFonts w:eastAsia="Times New Roman"/>
                <w:color w:val="000000"/>
              </w:rPr>
            </w:pPr>
            <w:del w:id="318" w:author="Anatoli Iambartsev" w:date="2016-10-21T19:09:00Z">
              <w:r w:rsidRPr="003B57E3" w:rsidDel="00F83467">
                <w:rPr>
                  <w:rFonts w:eastAsia="Times New Roman"/>
                  <w:color w:val="000000"/>
                </w:rPr>
                <w:delText>FGFR2</w:delText>
              </w:r>
            </w:del>
          </w:p>
        </w:tc>
        <w:tc>
          <w:tcPr>
            <w:tcW w:w="1405" w:type="dxa"/>
            <w:tcBorders>
              <w:bottom w:val="single" w:sz="4" w:space="0" w:color="00000A"/>
              <w:right w:val="single" w:sz="4" w:space="0" w:color="00000A"/>
            </w:tcBorders>
            <w:shd w:val="clear" w:color="auto" w:fill="auto"/>
            <w:vAlign w:val="center"/>
          </w:tcPr>
          <w:p w14:paraId="48DEF35D" w14:textId="02779F91" w:rsidR="006F7F65" w:rsidDel="00F83467" w:rsidRDefault="00B3373F">
            <w:pPr>
              <w:spacing w:after="0" w:line="240" w:lineRule="auto"/>
              <w:jc w:val="center"/>
              <w:rPr>
                <w:del w:id="319" w:author="Anatoli Iambartsev" w:date="2016-10-21T19:09:00Z"/>
                <w:rFonts w:eastAsia="Times New Roman"/>
                <w:color w:val="000000"/>
              </w:rPr>
            </w:pPr>
            <w:del w:id="320" w:author="Anatoli Iambartsev" w:date="2016-10-21T19:09:00Z">
              <w:r w:rsidRPr="003B57E3" w:rsidDel="00F83467">
                <w:rPr>
                  <w:rFonts w:eastAsia="Times New Roman"/>
                  <w:color w:val="000000"/>
                </w:rPr>
                <w:delText>ThermoFisher</w:delText>
              </w:r>
            </w:del>
          </w:p>
        </w:tc>
        <w:tc>
          <w:tcPr>
            <w:tcW w:w="2096" w:type="dxa"/>
            <w:tcBorders>
              <w:bottom w:val="single" w:sz="4" w:space="0" w:color="00000A"/>
              <w:right w:val="single" w:sz="4" w:space="0" w:color="00000A"/>
            </w:tcBorders>
            <w:shd w:val="clear" w:color="auto" w:fill="auto"/>
            <w:vAlign w:val="center"/>
          </w:tcPr>
          <w:p w14:paraId="2C2B1CFD" w14:textId="7251ACB2" w:rsidR="006F7F65" w:rsidDel="00F83467" w:rsidRDefault="00B3373F">
            <w:pPr>
              <w:spacing w:after="0" w:line="240" w:lineRule="auto"/>
              <w:jc w:val="center"/>
              <w:rPr>
                <w:del w:id="321" w:author="Anatoli Iambartsev" w:date="2016-10-21T19:09:00Z"/>
                <w:rFonts w:eastAsia="Times New Roman"/>
                <w:color w:val="000000"/>
              </w:rPr>
            </w:pPr>
            <w:del w:id="322" w:author="Anatoli Iambartsev" w:date="2016-10-21T19:09:00Z">
              <w:r w:rsidRPr="003B57E3" w:rsidDel="00F83467">
                <w:rPr>
                  <w:rFonts w:eastAsia="Times New Roman"/>
                  <w:color w:val="000000"/>
                </w:rPr>
                <w:delText>s5173 </w:delText>
              </w:r>
            </w:del>
          </w:p>
        </w:tc>
      </w:tr>
      <w:tr w:rsidR="006F7F65" w:rsidRPr="003B57E3" w:rsidDel="00F83467" w14:paraId="7818F8B0" w14:textId="31097FCB">
        <w:trPr>
          <w:trHeight w:val="300"/>
          <w:del w:id="323" w:author="Anatoli Iambartsev" w:date="2016-10-21T19:09:00Z"/>
        </w:trPr>
        <w:tc>
          <w:tcPr>
            <w:tcW w:w="2169" w:type="dxa"/>
            <w:tcBorders>
              <w:left w:val="single" w:sz="4" w:space="0" w:color="00000A"/>
              <w:bottom w:val="single" w:sz="4" w:space="0" w:color="00000A"/>
              <w:right w:val="single" w:sz="4" w:space="0" w:color="00000A"/>
            </w:tcBorders>
            <w:shd w:val="clear" w:color="auto" w:fill="auto"/>
            <w:tcMar>
              <w:left w:w="103" w:type="dxa"/>
            </w:tcMar>
            <w:vAlign w:val="center"/>
          </w:tcPr>
          <w:p w14:paraId="69ACFA75" w14:textId="33E9CF7C" w:rsidR="006F7F65" w:rsidDel="00F83467" w:rsidRDefault="00B3373F">
            <w:pPr>
              <w:spacing w:after="0" w:line="240" w:lineRule="auto"/>
              <w:jc w:val="center"/>
              <w:rPr>
                <w:del w:id="324" w:author="Anatoli Iambartsev" w:date="2016-10-21T19:09:00Z"/>
                <w:rFonts w:eastAsia="Times New Roman"/>
                <w:color w:val="000000"/>
              </w:rPr>
            </w:pPr>
            <w:del w:id="325" w:author="Anatoli Iambartsev" w:date="2016-10-21T19:09:00Z">
              <w:r w:rsidRPr="003B57E3" w:rsidDel="00F83467">
                <w:rPr>
                  <w:rFonts w:eastAsia="Times New Roman"/>
                  <w:color w:val="000000"/>
                </w:rPr>
                <w:delText>CACYBP</w:delText>
              </w:r>
            </w:del>
          </w:p>
        </w:tc>
        <w:tc>
          <w:tcPr>
            <w:tcW w:w="1405" w:type="dxa"/>
            <w:tcBorders>
              <w:bottom w:val="single" w:sz="4" w:space="0" w:color="00000A"/>
              <w:right w:val="single" w:sz="4" w:space="0" w:color="00000A"/>
            </w:tcBorders>
            <w:shd w:val="clear" w:color="auto" w:fill="auto"/>
            <w:vAlign w:val="center"/>
          </w:tcPr>
          <w:p w14:paraId="2C11402F" w14:textId="6D4F416F" w:rsidR="006F7F65" w:rsidDel="00F83467" w:rsidRDefault="00B3373F">
            <w:pPr>
              <w:spacing w:after="0" w:line="240" w:lineRule="auto"/>
              <w:jc w:val="center"/>
              <w:rPr>
                <w:del w:id="326" w:author="Anatoli Iambartsev" w:date="2016-10-21T19:09:00Z"/>
                <w:rFonts w:eastAsia="Times New Roman"/>
                <w:color w:val="000000"/>
              </w:rPr>
            </w:pPr>
            <w:del w:id="327" w:author="Anatoli Iambartsev" w:date="2016-10-21T19:09:00Z">
              <w:r w:rsidRPr="003B57E3" w:rsidDel="00F83467">
                <w:rPr>
                  <w:rFonts w:eastAsia="Times New Roman"/>
                  <w:color w:val="000000"/>
                </w:rPr>
                <w:delText>ThermoFisher</w:delText>
              </w:r>
            </w:del>
          </w:p>
        </w:tc>
        <w:tc>
          <w:tcPr>
            <w:tcW w:w="2096" w:type="dxa"/>
            <w:tcBorders>
              <w:bottom w:val="single" w:sz="4" w:space="0" w:color="00000A"/>
              <w:right w:val="single" w:sz="4" w:space="0" w:color="00000A"/>
            </w:tcBorders>
            <w:shd w:val="clear" w:color="auto" w:fill="auto"/>
            <w:vAlign w:val="center"/>
          </w:tcPr>
          <w:p w14:paraId="2CD81135" w14:textId="2CF79485" w:rsidR="006F7F65" w:rsidDel="00F83467" w:rsidRDefault="00B3373F">
            <w:pPr>
              <w:spacing w:after="0" w:line="240" w:lineRule="auto"/>
              <w:jc w:val="center"/>
              <w:rPr>
                <w:del w:id="328" w:author="Anatoli Iambartsev" w:date="2016-10-21T19:09:00Z"/>
                <w:rFonts w:eastAsia="Times New Roman"/>
                <w:color w:val="000000"/>
              </w:rPr>
            </w:pPr>
            <w:del w:id="329" w:author="Anatoli Iambartsev" w:date="2016-10-21T19:09:00Z">
              <w:r w:rsidRPr="003B57E3" w:rsidDel="00F83467">
                <w:rPr>
                  <w:rFonts w:eastAsia="Times New Roman"/>
                  <w:color w:val="000000"/>
                </w:rPr>
                <w:delText>s25819</w:delText>
              </w:r>
            </w:del>
          </w:p>
        </w:tc>
      </w:tr>
      <w:tr w:rsidR="006F7F65" w:rsidRPr="003B57E3" w:rsidDel="00F83467" w14:paraId="191EF0E6" w14:textId="6CDE905F">
        <w:trPr>
          <w:trHeight w:val="300"/>
          <w:del w:id="330" w:author="Anatoli Iambartsev" w:date="2016-10-21T19:09:00Z"/>
        </w:trPr>
        <w:tc>
          <w:tcPr>
            <w:tcW w:w="2169" w:type="dxa"/>
            <w:tcBorders>
              <w:left w:val="single" w:sz="4" w:space="0" w:color="00000A"/>
              <w:bottom w:val="single" w:sz="4" w:space="0" w:color="00000A"/>
              <w:right w:val="single" w:sz="4" w:space="0" w:color="00000A"/>
            </w:tcBorders>
            <w:shd w:val="clear" w:color="auto" w:fill="auto"/>
            <w:tcMar>
              <w:left w:w="103" w:type="dxa"/>
            </w:tcMar>
            <w:vAlign w:val="bottom"/>
          </w:tcPr>
          <w:p w14:paraId="7109815A" w14:textId="2942E053" w:rsidR="006F7F65" w:rsidDel="00F83467" w:rsidRDefault="00B3373F">
            <w:pPr>
              <w:spacing w:after="0" w:line="240" w:lineRule="auto"/>
              <w:jc w:val="center"/>
              <w:rPr>
                <w:del w:id="331" w:author="Anatoli Iambartsev" w:date="2016-10-21T19:09:00Z"/>
                <w:rFonts w:eastAsia="Times New Roman"/>
                <w:color w:val="000000"/>
              </w:rPr>
            </w:pPr>
            <w:del w:id="332" w:author="Anatoli Iambartsev" w:date="2016-10-21T19:09:00Z">
              <w:r w:rsidRPr="003B57E3" w:rsidDel="00F83467">
                <w:rPr>
                  <w:rFonts w:eastAsia="Times New Roman"/>
                  <w:color w:val="000000"/>
                </w:rPr>
                <w:delText>Non-targeting siRNA</w:delText>
              </w:r>
            </w:del>
          </w:p>
        </w:tc>
        <w:tc>
          <w:tcPr>
            <w:tcW w:w="1405" w:type="dxa"/>
            <w:tcBorders>
              <w:bottom w:val="single" w:sz="4" w:space="0" w:color="00000A"/>
              <w:right w:val="single" w:sz="4" w:space="0" w:color="00000A"/>
            </w:tcBorders>
            <w:shd w:val="clear" w:color="auto" w:fill="auto"/>
            <w:vAlign w:val="bottom"/>
          </w:tcPr>
          <w:p w14:paraId="14B45EFF" w14:textId="13D90379" w:rsidR="006F7F65" w:rsidDel="00F83467" w:rsidRDefault="00B3373F">
            <w:pPr>
              <w:spacing w:after="0" w:line="240" w:lineRule="auto"/>
              <w:jc w:val="center"/>
              <w:rPr>
                <w:del w:id="333" w:author="Anatoli Iambartsev" w:date="2016-10-21T19:09:00Z"/>
                <w:rFonts w:eastAsia="Times New Roman"/>
                <w:color w:val="000000"/>
              </w:rPr>
            </w:pPr>
            <w:del w:id="334" w:author="Anatoli Iambartsev" w:date="2016-10-21T19:09:00Z">
              <w:r w:rsidRPr="003B57E3" w:rsidDel="00F83467">
                <w:rPr>
                  <w:rFonts w:eastAsia="Times New Roman"/>
                  <w:color w:val="000000"/>
                </w:rPr>
                <w:delText>Dharmacon</w:delText>
              </w:r>
            </w:del>
          </w:p>
        </w:tc>
        <w:tc>
          <w:tcPr>
            <w:tcW w:w="2096" w:type="dxa"/>
            <w:tcBorders>
              <w:bottom w:val="single" w:sz="4" w:space="0" w:color="00000A"/>
              <w:right w:val="single" w:sz="4" w:space="0" w:color="00000A"/>
            </w:tcBorders>
            <w:shd w:val="clear" w:color="auto" w:fill="auto"/>
            <w:vAlign w:val="bottom"/>
          </w:tcPr>
          <w:p w14:paraId="66AD1581" w14:textId="140A5EAB" w:rsidR="006F7F65" w:rsidDel="00F83467" w:rsidRDefault="00B3373F">
            <w:pPr>
              <w:spacing w:after="0" w:line="240" w:lineRule="auto"/>
              <w:jc w:val="center"/>
              <w:rPr>
                <w:del w:id="335" w:author="Anatoli Iambartsev" w:date="2016-10-21T19:09:00Z"/>
                <w:rFonts w:eastAsia="Times New Roman"/>
              </w:rPr>
            </w:pPr>
            <w:del w:id="336" w:author="Anatoli Iambartsev" w:date="2016-10-21T19:09:00Z">
              <w:r w:rsidRPr="003B57E3" w:rsidDel="00F83467">
                <w:rPr>
                  <w:rFonts w:eastAsia="Times New Roman"/>
                </w:rPr>
                <w:delText>D-001810-01-05</w:delText>
              </w:r>
            </w:del>
          </w:p>
        </w:tc>
      </w:tr>
    </w:tbl>
    <w:p w14:paraId="530C64C5" w14:textId="31558CF1" w:rsidR="006F7F65" w:rsidDel="00F83467" w:rsidRDefault="006F7F65">
      <w:pPr>
        <w:rPr>
          <w:del w:id="337" w:author="Anatoli Iambartsev" w:date="2016-10-21T19:09:00Z"/>
        </w:rPr>
      </w:pPr>
    </w:p>
    <w:p w14:paraId="1D82C2C5" w14:textId="180EB791" w:rsidR="006F7F65" w:rsidDel="00F83467" w:rsidRDefault="00B3373F">
      <w:pPr>
        <w:jc w:val="both"/>
        <w:rPr>
          <w:del w:id="338" w:author="Anatoli Iambartsev" w:date="2016-10-21T19:09:00Z"/>
        </w:rPr>
      </w:pPr>
      <w:del w:id="339" w:author="Anatoli Iambartsev" w:date="2016-10-21T19:09:00Z">
        <w:r w:rsidDel="00F83467">
          <w:delText>Before transfection, 100 uL of media was taken from each well. Transfection procedure was done according to Lipofectamine RNAiMAX Reagent protocol (Protocol Pub. No. MAN0007825 Rev. 1.0). 3pM of siRNA per well and Lipofectamine 0.6 uL per well were delivered in 20uL. 80 uL of fresh cell culture media was added to each well.</w:delText>
        </w:r>
      </w:del>
    </w:p>
    <w:p w14:paraId="3C76B3F1" w14:textId="70A03C64" w:rsidR="006F7F65" w:rsidDel="00F83467" w:rsidRDefault="00B3373F">
      <w:pPr>
        <w:jc w:val="both"/>
        <w:rPr>
          <w:del w:id="340" w:author="Anatoli Iambartsev" w:date="2016-10-21T19:09:00Z"/>
        </w:rPr>
      </w:pPr>
      <w:del w:id="341" w:author="Anatoli Iambartsev" w:date="2016-10-21T19:09:00Z">
        <w:r w:rsidDel="00F83467">
          <w:delText>Cells were collected 72 h after transfection using Lysis buffer from RNeasy Mini Kit (QIAGEN). RNA extraction was done using RNeasy Mini Kit (QIAGEN) according to the manufacturer’s protocol (no Dnase treatment step was done). Concentrations of RNA measured with Qubit RNA BR Assay Kit. cDNA was done using Bio-Rad iScript cDNA Kit according to the manufacturer’s protocol.</w:delText>
        </w:r>
      </w:del>
    </w:p>
    <w:p w14:paraId="30E1FD1E" w14:textId="1767B6D5" w:rsidR="006F7F65" w:rsidDel="00F83467" w:rsidRDefault="00B3373F">
      <w:pPr>
        <w:jc w:val="both"/>
        <w:rPr>
          <w:del w:id="342" w:author="Anatoli Iambartsev" w:date="2016-10-21T19:09:00Z"/>
        </w:rPr>
      </w:pPr>
      <w:del w:id="343" w:author="Anatoli Iambartsev" w:date="2016-10-21T19:09:00Z">
        <w:r w:rsidDel="00F83467">
          <w:delText>Quantitative Real-Time PCR was done for the samples using QuantiFast SYBR Green PCR Kit and GAPDH as a control gene. Primers for the targets you can see in the table below:</w:delText>
        </w:r>
      </w:del>
    </w:p>
    <w:tbl>
      <w:tblPr>
        <w:tblW w:w="592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43"/>
        <w:gridCol w:w="1798"/>
        <w:gridCol w:w="3179"/>
      </w:tblGrid>
      <w:tr w:rsidR="006F7F65" w:rsidRPr="003B57E3" w:rsidDel="00F83467" w14:paraId="6400ED23" w14:textId="76E0252A">
        <w:trPr>
          <w:trHeight w:val="300"/>
          <w:del w:id="344" w:author="Anatoli Iambartsev" w:date="2016-10-21T19:09:00Z"/>
        </w:trPr>
        <w:tc>
          <w:tcPr>
            <w:tcW w:w="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14:paraId="68B83632" w14:textId="568BC4C1" w:rsidR="006F7F65" w:rsidDel="00F83467" w:rsidRDefault="00B3373F">
            <w:pPr>
              <w:spacing w:after="0" w:line="240" w:lineRule="auto"/>
              <w:jc w:val="center"/>
              <w:rPr>
                <w:del w:id="345" w:author="Anatoli Iambartsev" w:date="2016-10-21T19:09:00Z"/>
                <w:rFonts w:eastAsia="Times New Roman"/>
                <w:b/>
                <w:bCs/>
                <w:color w:val="000000"/>
              </w:rPr>
            </w:pPr>
            <w:del w:id="346" w:author="Anatoli Iambartsev" w:date="2016-10-21T19:09:00Z">
              <w:r w:rsidRPr="003B57E3" w:rsidDel="00F83467">
                <w:rPr>
                  <w:rFonts w:eastAsia="Times New Roman"/>
                  <w:b/>
                  <w:bCs/>
                  <w:color w:val="000000"/>
                </w:rPr>
                <w:delText>Target</w:delText>
              </w:r>
            </w:del>
          </w:p>
        </w:tc>
        <w:tc>
          <w:tcPr>
            <w:tcW w:w="1778" w:type="dxa"/>
            <w:tcBorders>
              <w:top w:val="single" w:sz="4" w:space="0" w:color="00000A"/>
              <w:bottom w:val="single" w:sz="4" w:space="0" w:color="00000A"/>
              <w:right w:val="single" w:sz="4" w:space="0" w:color="00000A"/>
            </w:tcBorders>
            <w:shd w:val="clear" w:color="auto" w:fill="auto"/>
            <w:vAlign w:val="bottom"/>
          </w:tcPr>
          <w:p w14:paraId="7E04153F" w14:textId="0DB36FC5" w:rsidR="006F7F65" w:rsidDel="00F83467" w:rsidRDefault="00B3373F">
            <w:pPr>
              <w:spacing w:after="0" w:line="240" w:lineRule="auto"/>
              <w:jc w:val="center"/>
              <w:rPr>
                <w:del w:id="347" w:author="Anatoli Iambartsev" w:date="2016-10-21T19:09:00Z"/>
                <w:rFonts w:eastAsia="Times New Roman"/>
                <w:b/>
                <w:bCs/>
                <w:color w:val="000000"/>
              </w:rPr>
            </w:pPr>
            <w:del w:id="348" w:author="Anatoli Iambartsev" w:date="2016-10-21T19:09:00Z">
              <w:r w:rsidRPr="003B57E3" w:rsidDel="00F83467">
                <w:rPr>
                  <w:rFonts w:eastAsia="Times New Roman"/>
                  <w:b/>
                  <w:bCs/>
                  <w:color w:val="000000"/>
                </w:rPr>
                <w:delText>Forward/Reverse</w:delText>
              </w:r>
            </w:del>
          </w:p>
        </w:tc>
        <w:tc>
          <w:tcPr>
            <w:tcW w:w="3196" w:type="dxa"/>
            <w:tcBorders>
              <w:top w:val="single" w:sz="4" w:space="0" w:color="00000A"/>
              <w:bottom w:val="single" w:sz="4" w:space="0" w:color="00000A"/>
              <w:right w:val="single" w:sz="4" w:space="0" w:color="00000A"/>
            </w:tcBorders>
            <w:shd w:val="clear" w:color="auto" w:fill="auto"/>
            <w:vAlign w:val="bottom"/>
          </w:tcPr>
          <w:p w14:paraId="7DB0001A" w14:textId="499F1472" w:rsidR="006F7F65" w:rsidDel="00F83467" w:rsidRDefault="00B3373F">
            <w:pPr>
              <w:spacing w:after="0" w:line="240" w:lineRule="auto"/>
              <w:jc w:val="center"/>
              <w:rPr>
                <w:del w:id="349" w:author="Anatoli Iambartsev" w:date="2016-10-21T19:09:00Z"/>
                <w:rFonts w:eastAsia="Times New Roman"/>
                <w:b/>
                <w:bCs/>
                <w:color w:val="000000"/>
              </w:rPr>
            </w:pPr>
            <w:del w:id="350" w:author="Anatoli Iambartsev" w:date="2016-10-21T19:09:00Z">
              <w:r w:rsidRPr="003B57E3" w:rsidDel="00F83467">
                <w:rPr>
                  <w:rFonts w:eastAsia="Times New Roman"/>
                  <w:b/>
                  <w:bCs/>
                  <w:color w:val="000000"/>
                </w:rPr>
                <w:delText>Primer sequence (5' -&gt; 3')</w:delText>
              </w:r>
            </w:del>
          </w:p>
        </w:tc>
      </w:tr>
      <w:tr w:rsidR="006F7F65" w:rsidRPr="003B57E3" w:rsidDel="00F83467" w14:paraId="53560653" w14:textId="44EF0479">
        <w:trPr>
          <w:trHeight w:val="300"/>
          <w:del w:id="351" w:author="Anatoli Iambartsev" w:date="2016-10-21T19:09:00Z"/>
        </w:trPr>
        <w:tc>
          <w:tcPr>
            <w:tcW w:w="946" w:type="dxa"/>
            <w:tcBorders>
              <w:left w:val="single" w:sz="4" w:space="0" w:color="00000A"/>
              <w:bottom w:val="single" w:sz="4" w:space="0" w:color="00000A"/>
              <w:right w:val="single" w:sz="4" w:space="0" w:color="00000A"/>
            </w:tcBorders>
            <w:shd w:val="clear" w:color="auto" w:fill="auto"/>
            <w:tcMar>
              <w:left w:w="103" w:type="dxa"/>
            </w:tcMar>
            <w:vAlign w:val="bottom"/>
          </w:tcPr>
          <w:p w14:paraId="1296561F" w14:textId="387D049D" w:rsidR="006F7F65" w:rsidDel="00F83467" w:rsidRDefault="00B3373F">
            <w:pPr>
              <w:spacing w:after="0" w:line="240" w:lineRule="auto"/>
              <w:jc w:val="center"/>
              <w:rPr>
                <w:del w:id="352" w:author="Anatoli Iambartsev" w:date="2016-10-21T19:09:00Z"/>
                <w:rFonts w:eastAsia="Times New Roman"/>
                <w:color w:val="000000"/>
              </w:rPr>
            </w:pPr>
            <w:del w:id="353" w:author="Anatoli Iambartsev" w:date="2016-10-21T19:09:00Z">
              <w:r w:rsidRPr="003B57E3" w:rsidDel="00F83467">
                <w:rPr>
                  <w:rFonts w:eastAsia="Times New Roman"/>
                  <w:color w:val="000000"/>
                </w:rPr>
                <w:delText>FGFR2</w:delText>
              </w:r>
            </w:del>
          </w:p>
        </w:tc>
        <w:tc>
          <w:tcPr>
            <w:tcW w:w="1778" w:type="dxa"/>
            <w:tcBorders>
              <w:bottom w:val="single" w:sz="4" w:space="0" w:color="00000A"/>
              <w:right w:val="single" w:sz="4" w:space="0" w:color="00000A"/>
            </w:tcBorders>
            <w:shd w:val="clear" w:color="auto" w:fill="auto"/>
            <w:vAlign w:val="bottom"/>
          </w:tcPr>
          <w:p w14:paraId="2C72A726" w14:textId="010BF82E" w:rsidR="006F7F65" w:rsidDel="00F83467" w:rsidRDefault="00B3373F">
            <w:pPr>
              <w:spacing w:after="0" w:line="240" w:lineRule="auto"/>
              <w:jc w:val="center"/>
              <w:rPr>
                <w:del w:id="354" w:author="Anatoli Iambartsev" w:date="2016-10-21T19:09:00Z"/>
                <w:rFonts w:eastAsia="Times New Roman"/>
                <w:color w:val="000000"/>
              </w:rPr>
            </w:pPr>
            <w:del w:id="355" w:author="Anatoli Iambartsev" w:date="2016-10-21T19:09:00Z">
              <w:r w:rsidRPr="003B57E3" w:rsidDel="00F83467">
                <w:rPr>
                  <w:rFonts w:eastAsia="Times New Roman"/>
                  <w:color w:val="000000"/>
                </w:rPr>
                <w:delText>Forward</w:delText>
              </w:r>
            </w:del>
          </w:p>
        </w:tc>
        <w:tc>
          <w:tcPr>
            <w:tcW w:w="3196" w:type="dxa"/>
            <w:tcBorders>
              <w:bottom w:val="single" w:sz="4" w:space="0" w:color="00000A"/>
              <w:right w:val="single" w:sz="4" w:space="0" w:color="00000A"/>
            </w:tcBorders>
            <w:shd w:val="clear" w:color="auto" w:fill="auto"/>
            <w:vAlign w:val="bottom"/>
          </w:tcPr>
          <w:p w14:paraId="45832602" w14:textId="08266B4C" w:rsidR="006F7F65" w:rsidDel="00F83467" w:rsidRDefault="00B3373F">
            <w:pPr>
              <w:spacing w:after="0" w:line="240" w:lineRule="auto"/>
              <w:jc w:val="center"/>
              <w:rPr>
                <w:del w:id="356" w:author="Anatoli Iambartsev" w:date="2016-10-21T19:09:00Z"/>
                <w:rFonts w:eastAsia="Times New Roman"/>
                <w:color w:val="222222"/>
              </w:rPr>
            </w:pPr>
            <w:del w:id="357" w:author="Anatoli Iambartsev" w:date="2016-10-21T19:09:00Z">
              <w:r w:rsidRPr="003B57E3" w:rsidDel="00F83467">
                <w:rPr>
                  <w:rFonts w:eastAsia="Times New Roman"/>
                  <w:color w:val="222222"/>
                </w:rPr>
                <w:delText>AACAGTTTCGGCTGAGTCCAG</w:delText>
              </w:r>
            </w:del>
          </w:p>
        </w:tc>
      </w:tr>
      <w:tr w:rsidR="006F7F65" w:rsidRPr="003B57E3" w:rsidDel="00F83467" w14:paraId="546EB287" w14:textId="1C3CD873">
        <w:trPr>
          <w:trHeight w:val="300"/>
          <w:del w:id="358" w:author="Anatoli Iambartsev" w:date="2016-10-21T19:09:00Z"/>
        </w:trPr>
        <w:tc>
          <w:tcPr>
            <w:tcW w:w="946" w:type="dxa"/>
            <w:tcBorders>
              <w:left w:val="single" w:sz="4" w:space="0" w:color="00000A"/>
              <w:bottom w:val="single" w:sz="4" w:space="0" w:color="00000A"/>
              <w:right w:val="single" w:sz="4" w:space="0" w:color="00000A"/>
            </w:tcBorders>
            <w:shd w:val="clear" w:color="auto" w:fill="auto"/>
            <w:tcMar>
              <w:left w:w="103" w:type="dxa"/>
            </w:tcMar>
            <w:vAlign w:val="bottom"/>
          </w:tcPr>
          <w:p w14:paraId="263D71B3" w14:textId="1E5B6D28" w:rsidR="006F7F65" w:rsidDel="00F83467" w:rsidRDefault="00B3373F">
            <w:pPr>
              <w:spacing w:after="0" w:line="240" w:lineRule="auto"/>
              <w:jc w:val="center"/>
              <w:rPr>
                <w:del w:id="359" w:author="Anatoli Iambartsev" w:date="2016-10-21T19:09:00Z"/>
                <w:rFonts w:eastAsia="Times New Roman"/>
                <w:color w:val="000000"/>
              </w:rPr>
            </w:pPr>
            <w:del w:id="360" w:author="Anatoli Iambartsev" w:date="2016-10-21T19:09:00Z">
              <w:r w:rsidRPr="003B57E3" w:rsidDel="00F83467">
                <w:rPr>
                  <w:rFonts w:eastAsia="Times New Roman"/>
                  <w:color w:val="000000"/>
                </w:rPr>
                <w:delText>FGFR2</w:delText>
              </w:r>
            </w:del>
          </w:p>
        </w:tc>
        <w:tc>
          <w:tcPr>
            <w:tcW w:w="1778" w:type="dxa"/>
            <w:tcBorders>
              <w:bottom w:val="single" w:sz="4" w:space="0" w:color="00000A"/>
              <w:right w:val="single" w:sz="4" w:space="0" w:color="00000A"/>
            </w:tcBorders>
            <w:shd w:val="clear" w:color="auto" w:fill="auto"/>
            <w:vAlign w:val="bottom"/>
          </w:tcPr>
          <w:p w14:paraId="1E3FA7D0" w14:textId="62CF9781" w:rsidR="006F7F65" w:rsidDel="00F83467" w:rsidRDefault="00B3373F">
            <w:pPr>
              <w:spacing w:after="0" w:line="240" w:lineRule="auto"/>
              <w:jc w:val="center"/>
              <w:rPr>
                <w:del w:id="361" w:author="Anatoli Iambartsev" w:date="2016-10-21T19:09:00Z"/>
                <w:rFonts w:eastAsia="Times New Roman"/>
                <w:color w:val="000000"/>
              </w:rPr>
            </w:pPr>
            <w:del w:id="362" w:author="Anatoli Iambartsev" w:date="2016-10-21T19:09:00Z">
              <w:r w:rsidRPr="003B57E3" w:rsidDel="00F83467">
                <w:rPr>
                  <w:rFonts w:eastAsia="Times New Roman"/>
                  <w:color w:val="000000"/>
                </w:rPr>
                <w:delText>Reverse</w:delText>
              </w:r>
            </w:del>
          </w:p>
        </w:tc>
        <w:tc>
          <w:tcPr>
            <w:tcW w:w="3196" w:type="dxa"/>
            <w:tcBorders>
              <w:bottom w:val="single" w:sz="4" w:space="0" w:color="00000A"/>
              <w:right w:val="single" w:sz="4" w:space="0" w:color="00000A"/>
            </w:tcBorders>
            <w:shd w:val="clear" w:color="auto" w:fill="auto"/>
            <w:vAlign w:val="center"/>
          </w:tcPr>
          <w:p w14:paraId="0B158A7E" w14:textId="40190E0D" w:rsidR="006F7F65" w:rsidDel="00F83467" w:rsidRDefault="00B3373F">
            <w:pPr>
              <w:spacing w:after="0" w:line="240" w:lineRule="auto"/>
              <w:jc w:val="center"/>
              <w:rPr>
                <w:del w:id="363" w:author="Anatoli Iambartsev" w:date="2016-10-21T19:09:00Z"/>
                <w:rFonts w:eastAsia="Times New Roman"/>
                <w:color w:val="222222"/>
              </w:rPr>
            </w:pPr>
            <w:del w:id="364" w:author="Anatoli Iambartsev" w:date="2016-10-21T19:09:00Z">
              <w:r w:rsidRPr="003B57E3" w:rsidDel="00F83467">
                <w:rPr>
                  <w:rFonts w:eastAsia="Times New Roman"/>
                  <w:color w:val="222222"/>
                </w:rPr>
                <w:delText>GCCCAGTGTCAGCTTATCTCTT</w:delText>
              </w:r>
            </w:del>
          </w:p>
        </w:tc>
      </w:tr>
      <w:tr w:rsidR="006F7F65" w:rsidRPr="003B57E3" w:rsidDel="00F83467" w14:paraId="00DDA9B5" w14:textId="3795029A">
        <w:trPr>
          <w:trHeight w:val="300"/>
          <w:del w:id="365" w:author="Anatoli Iambartsev" w:date="2016-10-21T19:09:00Z"/>
        </w:trPr>
        <w:tc>
          <w:tcPr>
            <w:tcW w:w="946" w:type="dxa"/>
            <w:tcBorders>
              <w:left w:val="single" w:sz="4" w:space="0" w:color="00000A"/>
              <w:bottom w:val="single" w:sz="4" w:space="0" w:color="00000A"/>
              <w:right w:val="single" w:sz="4" w:space="0" w:color="00000A"/>
            </w:tcBorders>
            <w:shd w:val="clear" w:color="auto" w:fill="auto"/>
            <w:tcMar>
              <w:left w:w="103" w:type="dxa"/>
            </w:tcMar>
            <w:vAlign w:val="bottom"/>
          </w:tcPr>
          <w:p w14:paraId="35C3CC12" w14:textId="2734E8B3" w:rsidR="006F7F65" w:rsidDel="00F83467" w:rsidRDefault="00B3373F">
            <w:pPr>
              <w:spacing w:after="0" w:line="240" w:lineRule="auto"/>
              <w:jc w:val="center"/>
              <w:rPr>
                <w:del w:id="366" w:author="Anatoli Iambartsev" w:date="2016-10-21T19:09:00Z"/>
                <w:rFonts w:eastAsia="Times New Roman"/>
                <w:color w:val="000000"/>
              </w:rPr>
            </w:pPr>
            <w:del w:id="367" w:author="Anatoli Iambartsev" w:date="2016-10-21T19:09:00Z">
              <w:r w:rsidRPr="003B57E3" w:rsidDel="00F83467">
                <w:rPr>
                  <w:rFonts w:eastAsia="Times New Roman"/>
                  <w:color w:val="000000"/>
                </w:rPr>
                <w:delText>CACYBP</w:delText>
              </w:r>
            </w:del>
          </w:p>
        </w:tc>
        <w:tc>
          <w:tcPr>
            <w:tcW w:w="1778" w:type="dxa"/>
            <w:tcBorders>
              <w:bottom w:val="single" w:sz="4" w:space="0" w:color="00000A"/>
              <w:right w:val="single" w:sz="4" w:space="0" w:color="00000A"/>
            </w:tcBorders>
            <w:shd w:val="clear" w:color="auto" w:fill="auto"/>
            <w:vAlign w:val="bottom"/>
          </w:tcPr>
          <w:p w14:paraId="33789F03" w14:textId="485FA372" w:rsidR="006F7F65" w:rsidDel="00F83467" w:rsidRDefault="00B3373F">
            <w:pPr>
              <w:spacing w:after="0" w:line="240" w:lineRule="auto"/>
              <w:jc w:val="center"/>
              <w:rPr>
                <w:del w:id="368" w:author="Anatoli Iambartsev" w:date="2016-10-21T19:09:00Z"/>
                <w:rFonts w:eastAsia="Times New Roman"/>
                <w:color w:val="000000"/>
              </w:rPr>
            </w:pPr>
            <w:del w:id="369" w:author="Anatoli Iambartsev" w:date="2016-10-21T19:09:00Z">
              <w:r w:rsidRPr="003B57E3" w:rsidDel="00F83467">
                <w:rPr>
                  <w:rFonts w:eastAsia="Times New Roman"/>
                  <w:color w:val="000000"/>
                </w:rPr>
                <w:delText>Forward</w:delText>
              </w:r>
            </w:del>
          </w:p>
        </w:tc>
        <w:tc>
          <w:tcPr>
            <w:tcW w:w="3196" w:type="dxa"/>
            <w:tcBorders>
              <w:bottom w:val="single" w:sz="4" w:space="0" w:color="00000A"/>
              <w:right w:val="single" w:sz="4" w:space="0" w:color="00000A"/>
            </w:tcBorders>
            <w:shd w:val="clear" w:color="auto" w:fill="auto"/>
            <w:vAlign w:val="center"/>
          </w:tcPr>
          <w:p w14:paraId="35791314" w14:textId="72B8D374" w:rsidR="006F7F65" w:rsidDel="00F83467" w:rsidRDefault="00B3373F">
            <w:pPr>
              <w:spacing w:after="0" w:line="240" w:lineRule="auto"/>
              <w:jc w:val="center"/>
              <w:rPr>
                <w:del w:id="370" w:author="Anatoli Iambartsev" w:date="2016-10-21T19:09:00Z"/>
                <w:rFonts w:eastAsia="Times New Roman"/>
                <w:color w:val="000000"/>
              </w:rPr>
            </w:pPr>
            <w:del w:id="371" w:author="Anatoli Iambartsev" w:date="2016-10-21T19:09:00Z">
              <w:r w:rsidRPr="003B57E3" w:rsidDel="00F83467">
                <w:rPr>
                  <w:rFonts w:eastAsia="Times New Roman"/>
                  <w:color w:val="000000"/>
                </w:rPr>
                <w:delText>CTCTGTGGAAGGCAGTTCAAA</w:delText>
              </w:r>
            </w:del>
          </w:p>
        </w:tc>
      </w:tr>
      <w:tr w:rsidR="006F7F65" w:rsidRPr="003B57E3" w:rsidDel="00F83467" w14:paraId="6A65429F" w14:textId="3430C8CB">
        <w:trPr>
          <w:trHeight w:val="300"/>
          <w:del w:id="372" w:author="Anatoli Iambartsev" w:date="2016-10-21T19:09:00Z"/>
        </w:trPr>
        <w:tc>
          <w:tcPr>
            <w:tcW w:w="946" w:type="dxa"/>
            <w:tcBorders>
              <w:left w:val="single" w:sz="4" w:space="0" w:color="00000A"/>
              <w:bottom w:val="single" w:sz="4" w:space="0" w:color="00000A"/>
              <w:right w:val="single" w:sz="4" w:space="0" w:color="00000A"/>
            </w:tcBorders>
            <w:shd w:val="clear" w:color="auto" w:fill="auto"/>
            <w:tcMar>
              <w:left w:w="103" w:type="dxa"/>
            </w:tcMar>
            <w:vAlign w:val="bottom"/>
          </w:tcPr>
          <w:p w14:paraId="52C42426" w14:textId="6DA880AD" w:rsidR="006F7F65" w:rsidDel="00F83467" w:rsidRDefault="00B3373F">
            <w:pPr>
              <w:spacing w:after="0" w:line="240" w:lineRule="auto"/>
              <w:jc w:val="center"/>
              <w:rPr>
                <w:del w:id="373" w:author="Anatoli Iambartsev" w:date="2016-10-21T19:09:00Z"/>
                <w:rFonts w:eastAsia="Times New Roman"/>
                <w:color w:val="000000"/>
              </w:rPr>
            </w:pPr>
            <w:del w:id="374" w:author="Anatoli Iambartsev" w:date="2016-10-21T19:09:00Z">
              <w:r w:rsidRPr="003B57E3" w:rsidDel="00F83467">
                <w:rPr>
                  <w:rFonts w:eastAsia="Times New Roman"/>
                  <w:color w:val="000000"/>
                </w:rPr>
                <w:delText>CACYBP</w:delText>
              </w:r>
            </w:del>
          </w:p>
        </w:tc>
        <w:tc>
          <w:tcPr>
            <w:tcW w:w="1778" w:type="dxa"/>
            <w:tcBorders>
              <w:bottom w:val="single" w:sz="4" w:space="0" w:color="00000A"/>
              <w:right w:val="single" w:sz="4" w:space="0" w:color="00000A"/>
            </w:tcBorders>
            <w:shd w:val="clear" w:color="auto" w:fill="auto"/>
            <w:vAlign w:val="bottom"/>
          </w:tcPr>
          <w:p w14:paraId="49ABA3C4" w14:textId="3D83F09C" w:rsidR="006F7F65" w:rsidDel="00F83467" w:rsidRDefault="00B3373F">
            <w:pPr>
              <w:spacing w:after="0" w:line="240" w:lineRule="auto"/>
              <w:jc w:val="center"/>
              <w:rPr>
                <w:del w:id="375" w:author="Anatoli Iambartsev" w:date="2016-10-21T19:09:00Z"/>
                <w:rFonts w:eastAsia="Times New Roman"/>
                <w:color w:val="000000"/>
              </w:rPr>
            </w:pPr>
            <w:del w:id="376" w:author="Anatoli Iambartsev" w:date="2016-10-21T19:09:00Z">
              <w:r w:rsidRPr="003B57E3" w:rsidDel="00F83467">
                <w:rPr>
                  <w:rFonts w:eastAsia="Times New Roman"/>
                  <w:color w:val="000000"/>
                </w:rPr>
                <w:delText>Reverse</w:delText>
              </w:r>
            </w:del>
          </w:p>
        </w:tc>
        <w:tc>
          <w:tcPr>
            <w:tcW w:w="3196" w:type="dxa"/>
            <w:tcBorders>
              <w:bottom w:val="single" w:sz="4" w:space="0" w:color="00000A"/>
              <w:right w:val="single" w:sz="4" w:space="0" w:color="00000A"/>
            </w:tcBorders>
            <w:shd w:val="clear" w:color="auto" w:fill="auto"/>
            <w:vAlign w:val="center"/>
          </w:tcPr>
          <w:p w14:paraId="58B672F7" w14:textId="1D14709C" w:rsidR="006F7F65" w:rsidDel="00F83467" w:rsidRDefault="00B3373F">
            <w:pPr>
              <w:spacing w:after="0" w:line="240" w:lineRule="auto"/>
              <w:jc w:val="center"/>
              <w:rPr>
                <w:del w:id="377" w:author="Anatoli Iambartsev" w:date="2016-10-21T19:09:00Z"/>
                <w:rFonts w:eastAsia="Times New Roman"/>
                <w:color w:val="000000"/>
              </w:rPr>
            </w:pPr>
            <w:del w:id="378" w:author="Anatoli Iambartsev" w:date="2016-10-21T19:09:00Z">
              <w:r w:rsidRPr="003B57E3" w:rsidDel="00F83467">
                <w:rPr>
                  <w:rFonts w:eastAsia="Times New Roman"/>
                  <w:color w:val="000000"/>
                </w:rPr>
                <w:delText>TCAGGTAATCCCACCTTGTGTT</w:delText>
              </w:r>
            </w:del>
          </w:p>
        </w:tc>
      </w:tr>
      <w:tr w:rsidR="006F7F65" w:rsidRPr="003B57E3" w:rsidDel="00F83467" w14:paraId="7297F4B0" w14:textId="0543DFD6">
        <w:trPr>
          <w:trHeight w:val="300"/>
          <w:del w:id="379" w:author="Anatoli Iambartsev" w:date="2016-10-21T19:09:00Z"/>
        </w:trPr>
        <w:tc>
          <w:tcPr>
            <w:tcW w:w="946" w:type="dxa"/>
            <w:tcBorders>
              <w:left w:val="single" w:sz="4" w:space="0" w:color="00000A"/>
              <w:bottom w:val="single" w:sz="4" w:space="0" w:color="00000A"/>
              <w:right w:val="single" w:sz="4" w:space="0" w:color="00000A"/>
            </w:tcBorders>
            <w:shd w:val="clear" w:color="auto" w:fill="auto"/>
            <w:tcMar>
              <w:left w:w="103" w:type="dxa"/>
            </w:tcMar>
            <w:vAlign w:val="bottom"/>
          </w:tcPr>
          <w:p w14:paraId="49B9C63F" w14:textId="1C5641EF" w:rsidR="006F7F65" w:rsidDel="00F83467" w:rsidRDefault="00B3373F">
            <w:pPr>
              <w:spacing w:after="0" w:line="240" w:lineRule="auto"/>
              <w:jc w:val="center"/>
              <w:rPr>
                <w:del w:id="380" w:author="Anatoli Iambartsev" w:date="2016-10-21T19:09:00Z"/>
                <w:rFonts w:eastAsia="Times New Roman"/>
                <w:color w:val="000000"/>
              </w:rPr>
            </w:pPr>
            <w:del w:id="381" w:author="Anatoli Iambartsev" w:date="2016-10-21T19:09:00Z">
              <w:r w:rsidRPr="003B57E3" w:rsidDel="00F83467">
                <w:rPr>
                  <w:rFonts w:eastAsia="Times New Roman"/>
                  <w:color w:val="000000"/>
                </w:rPr>
                <w:delText>GAPDH</w:delText>
              </w:r>
            </w:del>
          </w:p>
        </w:tc>
        <w:tc>
          <w:tcPr>
            <w:tcW w:w="1778" w:type="dxa"/>
            <w:tcBorders>
              <w:bottom w:val="single" w:sz="4" w:space="0" w:color="00000A"/>
              <w:right w:val="single" w:sz="4" w:space="0" w:color="00000A"/>
            </w:tcBorders>
            <w:shd w:val="clear" w:color="auto" w:fill="auto"/>
            <w:vAlign w:val="bottom"/>
          </w:tcPr>
          <w:p w14:paraId="76F73BB8" w14:textId="1DC3E49A" w:rsidR="006F7F65" w:rsidDel="00F83467" w:rsidRDefault="00B3373F">
            <w:pPr>
              <w:spacing w:after="0" w:line="240" w:lineRule="auto"/>
              <w:jc w:val="center"/>
              <w:rPr>
                <w:del w:id="382" w:author="Anatoli Iambartsev" w:date="2016-10-21T19:09:00Z"/>
                <w:rFonts w:eastAsia="Times New Roman"/>
                <w:color w:val="000000"/>
              </w:rPr>
            </w:pPr>
            <w:del w:id="383" w:author="Anatoli Iambartsev" w:date="2016-10-21T19:09:00Z">
              <w:r w:rsidRPr="003B57E3" w:rsidDel="00F83467">
                <w:rPr>
                  <w:rFonts w:eastAsia="Times New Roman"/>
                  <w:color w:val="000000"/>
                </w:rPr>
                <w:delText>Forward</w:delText>
              </w:r>
            </w:del>
          </w:p>
        </w:tc>
        <w:tc>
          <w:tcPr>
            <w:tcW w:w="3196" w:type="dxa"/>
            <w:tcBorders>
              <w:bottom w:val="single" w:sz="4" w:space="0" w:color="00000A"/>
              <w:right w:val="single" w:sz="4" w:space="0" w:color="00000A"/>
            </w:tcBorders>
            <w:shd w:val="clear" w:color="auto" w:fill="auto"/>
            <w:vAlign w:val="bottom"/>
          </w:tcPr>
          <w:p w14:paraId="05BB0413" w14:textId="62B99988" w:rsidR="006F7F65" w:rsidDel="00F83467" w:rsidRDefault="00B3373F">
            <w:pPr>
              <w:spacing w:after="0" w:line="240" w:lineRule="auto"/>
              <w:jc w:val="center"/>
              <w:rPr>
                <w:del w:id="384" w:author="Anatoli Iambartsev" w:date="2016-10-21T19:09:00Z"/>
                <w:rFonts w:eastAsia="Times New Roman"/>
                <w:color w:val="000000"/>
              </w:rPr>
            </w:pPr>
            <w:del w:id="385" w:author="Anatoli Iambartsev" w:date="2016-10-21T19:09:00Z">
              <w:r w:rsidRPr="003B57E3" w:rsidDel="00F83467">
                <w:rPr>
                  <w:rFonts w:eastAsia="Times New Roman"/>
                  <w:color w:val="000000"/>
                </w:rPr>
                <w:delText>GGAGCGAGATCCCTCCAAAAT</w:delText>
              </w:r>
            </w:del>
          </w:p>
        </w:tc>
      </w:tr>
      <w:tr w:rsidR="006F7F65" w:rsidRPr="003B57E3" w:rsidDel="00F83467" w14:paraId="7DBD3B1B" w14:textId="69003394">
        <w:trPr>
          <w:trHeight w:val="300"/>
          <w:del w:id="386" w:author="Anatoli Iambartsev" w:date="2016-10-21T19:09:00Z"/>
        </w:trPr>
        <w:tc>
          <w:tcPr>
            <w:tcW w:w="946" w:type="dxa"/>
            <w:tcBorders>
              <w:left w:val="single" w:sz="4" w:space="0" w:color="00000A"/>
              <w:bottom w:val="single" w:sz="4" w:space="0" w:color="00000A"/>
              <w:right w:val="single" w:sz="4" w:space="0" w:color="00000A"/>
            </w:tcBorders>
            <w:shd w:val="clear" w:color="auto" w:fill="auto"/>
            <w:tcMar>
              <w:left w:w="103" w:type="dxa"/>
            </w:tcMar>
            <w:vAlign w:val="bottom"/>
          </w:tcPr>
          <w:p w14:paraId="4A92EF16" w14:textId="3C089A99" w:rsidR="006F7F65" w:rsidDel="00F83467" w:rsidRDefault="00B3373F">
            <w:pPr>
              <w:spacing w:after="0" w:line="240" w:lineRule="auto"/>
              <w:jc w:val="center"/>
              <w:rPr>
                <w:del w:id="387" w:author="Anatoli Iambartsev" w:date="2016-10-21T19:09:00Z"/>
                <w:rFonts w:eastAsia="Times New Roman"/>
                <w:color w:val="000000"/>
              </w:rPr>
            </w:pPr>
            <w:del w:id="388" w:author="Anatoli Iambartsev" w:date="2016-10-21T19:09:00Z">
              <w:r w:rsidRPr="003B57E3" w:rsidDel="00F83467">
                <w:rPr>
                  <w:rFonts w:eastAsia="Times New Roman"/>
                  <w:color w:val="000000"/>
                </w:rPr>
                <w:delText>GAPDH</w:delText>
              </w:r>
            </w:del>
          </w:p>
        </w:tc>
        <w:tc>
          <w:tcPr>
            <w:tcW w:w="1778" w:type="dxa"/>
            <w:tcBorders>
              <w:bottom w:val="single" w:sz="4" w:space="0" w:color="00000A"/>
              <w:right w:val="single" w:sz="4" w:space="0" w:color="00000A"/>
            </w:tcBorders>
            <w:shd w:val="clear" w:color="auto" w:fill="auto"/>
            <w:vAlign w:val="bottom"/>
          </w:tcPr>
          <w:p w14:paraId="01EAEF3F" w14:textId="2789A7E2" w:rsidR="006F7F65" w:rsidDel="00F83467" w:rsidRDefault="00B3373F">
            <w:pPr>
              <w:spacing w:after="0" w:line="240" w:lineRule="auto"/>
              <w:jc w:val="center"/>
              <w:rPr>
                <w:del w:id="389" w:author="Anatoli Iambartsev" w:date="2016-10-21T19:09:00Z"/>
                <w:rFonts w:eastAsia="Times New Roman"/>
                <w:color w:val="000000"/>
              </w:rPr>
            </w:pPr>
            <w:del w:id="390" w:author="Anatoli Iambartsev" w:date="2016-10-21T19:09:00Z">
              <w:r w:rsidRPr="003B57E3" w:rsidDel="00F83467">
                <w:rPr>
                  <w:rFonts w:eastAsia="Times New Roman"/>
                  <w:color w:val="000000"/>
                </w:rPr>
                <w:delText>Reverse</w:delText>
              </w:r>
            </w:del>
          </w:p>
        </w:tc>
        <w:tc>
          <w:tcPr>
            <w:tcW w:w="3196" w:type="dxa"/>
            <w:tcBorders>
              <w:bottom w:val="single" w:sz="4" w:space="0" w:color="00000A"/>
              <w:right w:val="single" w:sz="4" w:space="0" w:color="00000A"/>
            </w:tcBorders>
            <w:shd w:val="clear" w:color="auto" w:fill="auto"/>
            <w:vAlign w:val="center"/>
          </w:tcPr>
          <w:p w14:paraId="2CE8E59B" w14:textId="2E3CAE87" w:rsidR="006F7F65" w:rsidDel="00F83467" w:rsidRDefault="00B3373F">
            <w:pPr>
              <w:spacing w:after="0" w:line="240" w:lineRule="auto"/>
              <w:jc w:val="center"/>
              <w:rPr>
                <w:del w:id="391" w:author="Anatoli Iambartsev" w:date="2016-10-21T19:09:00Z"/>
                <w:rFonts w:eastAsia="Times New Roman"/>
                <w:color w:val="000000"/>
              </w:rPr>
            </w:pPr>
            <w:del w:id="392" w:author="Anatoli Iambartsev" w:date="2016-10-21T19:09:00Z">
              <w:r w:rsidRPr="003B57E3" w:rsidDel="00F83467">
                <w:rPr>
                  <w:rFonts w:eastAsia="Times New Roman"/>
                  <w:color w:val="000000"/>
                </w:rPr>
                <w:delText>GGCTGTTGTCATACTTCTCATGG</w:delText>
              </w:r>
            </w:del>
          </w:p>
        </w:tc>
      </w:tr>
    </w:tbl>
    <w:p w14:paraId="2A2506A6" w14:textId="77777777" w:rsidR="004B015B" w:rsidRDefault="004B015B">
      <w:pPr>
        <w:rPr>
          <w:ins w:id="393" w:author="Anatoli Iambartsev" w:date="2016-10-27T09:09:00Z"/>
        </w:rPr>
      </w:pPr>
    </w:p>
    <w:p w14:paraId="2DDE0143" w14:textId="607F51E3" w:rsidR="0085790C" w:rsidRPr="0085790C" w:rsidRDefault="0085790C">
      <w:pPr>
        <w:rPr>
          <w:ins w:id="394" w:author="Anatoli Iambartsev" w:date="2016-10-27T15:50:00Z"/>
          <w:sz w:val="28"/>
          <w:rPrChange w:id="395" w:author="Anatoli Iambartsev" w:date="2016-10-27T15:50:00Z">
            <w:rPr>
              <w:ins w:id="396" w:author="Anatoli Iambartsev" w:date="2016-10-27T15:50:00Z"/>
            </w:rPr>
          </w:rPrChange>
        </w:rPr>
      </w:pPr>
      <w:ins w:id="397" w:author="Anatoli Iambartsev" w:date="2016-10-27T15:50:00Z">
        <w:r>
          <w:rPr>
            <w:sz w:val="28"/>
          </w:rPr>
          <w:t>Scripts</w:t>
        </w:r>
        <w:bookmarkStart w:id="398" w:name="_GoBack"/>
        <w:bookmarkEnd w:id="398"/>
      </w:ins>
    </w:p>
    <w:p w14:paraId="5F917CCF" w14:textId="1513BFB1" w:rsidR="006F7F65" w:rsidDel="006E5B16" w:rsidRDefault="00E61833">
      <w:pPr>
        <w:rPr>
          <w:del w:id="399" w:author="Anatoli Iambartsev" w:date="2016-10-21T19:09:00Z"/>
        </w:rPr>
      </w:pPr>
      <w:ins w:id="400" w:author="Anatoli Iambartsev" w:date="2016-10-25T15:27:00Z">
        <w:r>
          <w:t>Local Partial Correlation</w:t>
        </w:r>
      </w:ins>
      <w:ins w:id="401" w:author="Anatoli Iambartsev" w:date="2016-10-27T09:09:00Z">
        <w:r w:rsidR="004B015B">
          <w:t xml:space="preserve"> (</w:t>
        </w:r>
      </w:ins>
      <w:ins w:id="402" w:author="Anatoli Iambartsev" w:date="2016-10-27T15:51:00Z">
        <w:r w:rsidR="008C196F">
          <w:t>R</w:t>
        </w:r>
        <w:r w:rsidR="008C196F">
          <w:t xml:space="preserve"> </w:t>
        </w:r>
      </w:ins>
      <w:ins w:id="403" w:author="Anatoli Iambartsev" w:date="2016-10-27T09:09:00Z">
        <w:r w:rsidR="008C196F">
          <w:t>s</w:t>
        </w:r>
        <w:r w:rsidR="004B015B">
          <w:t>cript for calculation)</w:t>
        </w:r>
      </w:ins>
    </w:p>
    <w:p w14:paraId="7F6ED5D2" w14:textId="77777777" w:rsidR="006E5B16" w:rsidRDefault="006E5B16">
      <w:pPr>
        <w:rPr>
          <w:ins w:id="404" w:author="Anatoli Iambartsev" w:date="2016-10-25T14:33:00Z"/>
        </w:rPr>
      </w:pPr>
    </w:p>
    <w:p w14:paraId="497C0FB7" w14:textId="77777777" w:rsidR="002232B2" w:rsidRPr="002A4CCB" w:rsidRDefault="002232B2" w:rsidP="002232B2">
      <w:pPr>
        <w:spacing w:after="0" w:line="240" w:lineRule="auto"/>
        <w:rPr>
          <w:ins w:id="405" w:author="Anatoli Iambartsev" w:date="2016-10-25T14:42:00Z"/>
          <w:rFonts w:ascii="Courier" w:eastAsia="ＭＳ 明朝" w:hAnsi="Courier"/>
          <w:sz w:val="16"/>
          <w:szCs w:val="16"/>
          <w:lang w:val="pt-BR" w:eastAsia="en-US"/>
          <w:rPrChange w:id="406" w:author="Anatoli Iambartsev" w:date="2016-10-25T15:29:00Z">
            <w:rPr>
              <w:ins w:id="407" w:author="Anatoli Iambartsev" w:date="2016-10-25T14:42:00Z"/>
              <w:rFonts w:ascii="Courier" w:eastAsia="ＭＳ 明朝" w:hAnsi="Courier"/>
              <w:sz w:val="21"/>
              <w:szCs w:val="21"/>
              <w:lang w:val="pt-BR" w:eastAsia="en-US"/>
            </w:rPr>
          </w:rPrChange>
        </w:rPr>
      </w:pPr>
      <w:proofErr w:type="spellStart"/>
      <w:ins w:id="408" w:author="Anatoli Iambartsev" w:date="2016-10-25T14:42:00Z">
        <w:r w:rsidRPr="002A4CCB">
          <w:rPr>
            <w:rFonts w:ascii="Courier" w:eastAsia="ＭＳ 明朝" w:hAnsi="Courier"/>
            <w:sz w:val="16"/>
            <w:szCs w:val="16"/>
            <w:lang w:val="pt-BR" w:eastAsia="en-US"/>
            <w:rPrChange w:id="409" w:author="Anatoli Iambartsev" w:date="2016-10-25T15:29:00Z">
              <w:rPr>
                <w:rFonts w:ascii="Courier" w:eastAsia="ＭＳ 明朝" w:hAnsi="Courier"/>
                <w:sz w:val="21"/>
                <w:szCs w:val="21"/>
                <w:lang w:val="pt-BR" w:eastAsia="en-US"/>
              </w:rPr>
            </w:rPrChange>
          </w:rPr>
          <w:t>suppressMessages</w:t>
        </w:r>
        <w:proofErr w:type="spellEnd"/>
        <w:r w:rsidRPr="002A4CCB">
          <w:rPr>
            <w:rFonts w:ascii="Courier" w:eastAsia="ＭＳ 明朝" w:hAnsi="Courier"/>
            <w:sz w:val="16"/>
            <w:szCs w:val="16"/>
            <w:lang w:val="pt-BR" w:eastAsia="en-US"/>
            <w:rPrChange w:id="410"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411" w:author="Anatoli Iambartsev" w:date="2016-10-25T15:29:00Z">
              <w:rPr>
                <w:rFonts w:ascii="Courier" w:eastAsia="ＭＳ 明朝" w:hAnsi="Courier"/>
                <w:sz w:val="21"/>
                <w:szCs w:val="21"/>
                <w:lang w:val="pt-BR" w:eastAsia="en-US"/>
              </w:rPr>
            </w:rPrChange>
          </w:rPr>
          <w:t>library</w:t>
        </w:r>
        <w:proofErr w:type="spellEnd"/>
        <w:r w:rsidRPr="002A4CCB">
          <w:rPr>
            <w:rFonts w:ascii="Courier" w:eastAsia="ＭＳ 明朝" w:hAnsi="Courier"/>
            <w:sz w:val="16"/>
            <w:szCs w:val="16"/>
            <w:lang w:val="pt-BR" w:eastAsia="en-US"/>
            <w:rPrChange w:id="412"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413" w:author="Anatoli Iambartsev" w:date="2016-10-25T15:29:00Z">
              <w:rPr>
                <w:rFonts w:ascii="Courier" w:eastAsia="ＭＳ 明朝" w:hAnsi="Courier"/>
                <w:sz w:val="21"/>
                <w:szCs w:val="21"/>
                <w:lang w:val="pt-BR" w:eastAsia="en-US"/>
              </w:rPr>
            </w:rPrChange>
          </w:rPr>
          <w:t>parallel</w:t>
        </w:r>
        <w:proofErr w:type="spellEnd"/>
        <w:r w:rsidRPr="002A4CCB">
          <w:rPr>
            <w:rFonts w:ascii="Courier" w:eastAsia="ＭＳ 明朝" w:hAnsi="Courier"/>
            <w:sz w:val="16"/>
            <w:szCs w:val="16"/>
            <w:lang w:val="pt-BR" w:eastAsia="en-US"/>
            <w:rPrChange w:id="414" w:author="Anatoli Iambartsev" w:date="2016-10-25T15:29:00Z">
              <w:rPr>
                <w:rFonts w:ascii="Courier" w:eastAsia="ＭＳ 明朝" w:hAnsi="Courier"/>
                <w:sz w:val="21"/>
                <w:szCs w:val="21"/>
                <w:lang w:val="pt-BR" w:eastAsia="en-US"/>
              </w:rPr>
            </w:rPrChange>
          </w:rPr>
          <w:t>"))</w:t>
        </w:r>
      </w:ins>
    </w:p>
    <w:p w14:paraId="3773C4A2" w14:textId="77777777" w:rsidR="002232B2" w:rsidRPr="002A4CCB" w:rsidRDefault="002232B2" w:rsidP="002232B2">
      <w:pPr>
        <w:spacing w:after="0" w:line="240" w:lineRule="auto"/>
        <w:rPr>
          <w:ins w:id="415" w:author="Anatoli Iambartsev" w:date="2016-10-25T14:42:00Z"/>
          <w:rFonts w:ascii="Courier" w:eastAsia="ＭＳ 明朝" w:hAnsi="Courier"/>
          <w:sz w:val="16"/>
          <w:szCs w:val="16"/>
          <w:lang w:val="pt-BR" w:eastAsia="en-US"/>
          <w:rPrChange w:id="416" w:author="Anatoli Iambartsev" w:date="2016-10-25T15:29:00Z">
            <w:rPr>
              <w:ins w:id="417" w:author="Anatoli Iambartsev" w:date="2016-10-25T14:42:00Z"/>
              <w:rFonts w:ascii="Courier" w:eastAsia="ＭＳ 明朝" w:hAnsi="Courier"/>
              <w:sz w:val="21"/>
              <w:szCs w:val="21"/>
              <w:lang w:val="pt-BR" w:eastAsia="en-US"/>
            </w:rPr>
          </w:rPrChange>
        </w:rPr>
      </w:pPr>
      <w:proofErr w:type="spellStart"/>
      <w:ins w:id="418" w:author="Anatoli Iambartsev" w:date="2016-10-25T14:42:00Z">
        <w:r w:rsidRPr="002A4CCB">
          <w:rPr>
            <w:rFonts w:ascii="Courier" w:eastAsia="ＭＳ 明朝" w:hAnsi="Courier"/>
            <w:sz w:val="16"/>
            <w:szCs w:val="16"/>
            <w:lang w:val="pt-BR" w:eastAsia="en-US"/>
            <w:rPrChange w:id="419" w:author="Anatoli Iambartsev" w:date="2016-10-25T15:29:00Z">
              <w:rPr>
                <w:rFonts w:ascii="Courier" w:eastAsia="ＭＳ 明朝" w:hAnsi="Courier"/>
                <w:sz w:val="21"/>
                <w:szCs w:val="21"/>
                <w:lang w:val="pt-BR" w:eastAsia="en-US"/>
              </w:rPr>
            </w:rPrChange>
          </w:rPr>
          <w:t>suppressMessages</w:t>
        </w:r>
        <w:proofErr w:type="spellEnd"/>
        <w:r w:rsidRPr="002A4CCB">
          <w:rPr>
            <w:rFonts w:ascii="Courier" w:eastAsia="ＭＳ 明朝" w:hAnsi="Courier"/>
            <w:sz w:val="16"/>
            <w:szCs w:val="16"/>
            <w:lang w:val="pt-BR" w:eastAsia="en-US"/>
            <w:rPrChange w:id="420"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421" w:author="Anatoli Iambartsev" w:date="2016-10-25T15:29:00Z">
              <w:rPr>
                <w:rFonts w:ascii="Courier" w:eastAsia="ＭＳ 明朝" w:hAnsi="Courier"/>
                <w:sz w:val="21"/>
                <w:szCs w:val="21"/>
                <w:lang w:val="pt-BR" w:eastAsia="en-US"/>
              </w:rPr>
            </w:rPrChange>
          </w:rPr>
          <w:t>library</w:t>
        </w:r>
        <w:proofErr w:type="spellEnd"/>
        <w:r w:rsidRPr="002A4CCB">
          <w:rPr>
            <w:rFonts w:ascii="Courier" w:eastAsia="ＭＳ 明朝" w:hAnsi="Courier"/>
            <w:sz w:val="16"/>
            <w:szCs w:val="16"/>
            <w:lang w:val="pt-BR" w:eastAsia="en-US"/>
            <w:rPrChange w:id="422"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423" w:author="Anatoli Iambartsev" w:date="2016-10-25T15:29:00Z">
              <w:rPr>
                <w:rFonts w:ascii="Courier" w:eastAsia="ＭＳ 明朝" w:hAnsi="Courier"/>
                <w:sz w:val="21"/>
                <w:szCs w:val="21"/>
                <w:lang w:val="pt-BR" w:eastAsia="en-US"/>
              </w:rPr>
            </w:rPrChange>
          </w:rPr>
          <w:t>foreach</w:t>
        </w:r>
        <w:proofErr w:type="spellEnd"/>
        <w:r w:rsidRPr="002A4CCB">
          <w:rPr>
            <w:rFonts w:ascii="Courier" w:eastAsia="ＭＳ 明朝" w:hAnsi="Courier"/>
            <w:sz w:val="16"/>
            <w:szCs w:val="16"/>
            <w:lang w:val="pt-BR" w:eastAsia="en-US"/>
            <w:rPrChange w:id="424" w:author="Anatoli Iambartsev" w:date="2016-10-25T15:29:00Z">
              <w:rPr>
                <w:rFonts w:ascii="Courier" w:eastAsia="ＭＳ 明朝" w:hAnsi="Courier"/>
                <w:sz w:val="21"/>
                <w:szCs w:val="21"/>
                <w:lang w:val="pt-BR" w:eastAsia="en-US"/>
              </w:rPr>
            </w:rPrChange>
          </w:rPr>
          <w:t>"))</w:t>
        </w:r>
      </w:ins>
    </w:p>
    <w:p w14:paraId="6F4B5CEE" w14:textId="77777777" w:rsidR="002232B2" w:rsidRPr="002A4CCB" w:rsidRDefault="002232B2" w:rsidP="002232B2">
      <w:pPr>
        <w:spacing w:after="0" w:line="240" w:lineRule="auto"/>
        <w:rPr>
          <w:ins w:id="425" w:author="Anatoli Iambartsev" w:date="2016-10-25T14:42:00Z"/>
          <w:rFonts w:ascii="Courier" w:eastAsia="ＭＳ 明朝" w:hAnsi="Courier"/>
          <w:sz w:val="16"/>
          <w:szCs w:val="16"/>
          <w:lang w:val="pt-BR" w:eastAsia="en-US"/>
          <w:rPrChange w:id="426" w:author="Anatoli Iambartsev" w:date="2016-10-25T15:29:00Z">
            <w:rPr>
              <w:ins w:id="427" w:author="Anatoli Iambartsev" w:date="2016-10-25T14:42:00Z"/>
              <w:rFonts w:ascii="Courier" w:eastAsia="ＭＳ 明朝" w:hAnsi="Courier"/>
              <w:sz w:val="21"/>
              <w:szCs w:val="21"/>
              <w:lang w:val="pt-BR" w:eastAsia="en-US"/>
            </w:rPr>
          </w:rPrChange>
        </w:rPr>
      </w:pPr>
      <w:proofErr w:type="spellStart"/>
      <w:ins w:id="428" w:author="Anatoli Iambartsev" w:date="2016-10-25T14:42:00Z">
        <w:r w:rsidRPr="002A4CCB">
          <w:rPr>
            <w:rFonts w:ascii="Courier" w:eastAsia="ＭＳ 明朝" w:hAnsi="Courier"/>
            <w:sz w:val="16"/>
            <w:szCs w:val="16"/>
            <w:lang w:val="pt-BR" w:eastAsia="en-US"/>
            <w:rPrChange w:id="429" w:author="Anatoli Iambartsev" w:date="2016-10-25T15:29:00Z">
              <w:rPr>
                <w:rFonts w:ascii="Courier" w:eastAsia="ＭＳ 明朝" w:hAnsi="Courier"/>
                <w:sz w:val="21"/>
                <w:szCs w:val="21"/>
                <w:lang w:val="pt-BR" w:eastAsia="en-US"/>
              </w:rPr>
            </w:rPrChange>
          </w:rPr>
          <w:t>suppressMessages</w:t>
        </w:r>
        <w:proofErr w:type="spellEnd"/>
        <w:r w:rsidRPr="002A4CCB">
          <w:rPr>
            <w:rFonts w:ascii="Courier" w:eastAsia="ＭＳ 明朝" w:hAnsi="Courier"/>
            <w:sz w:val="16"/>
            <w:szCs w:val="16"/>
            <w:lang w:val="pt-BR" w:eastAsia="en-US"/>
            <w:rPrChange w:id="430"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431" w:author="Anatoli Iambartsev" w:date="2016-10-25T15:29:00Z">
              <w:rPr>
                <w:rFonts w:ascii="Courier" w:eastAsia="ＭＳ 明朝" w:hAnsi="Courier"/>
                <w:sz w:val="21"/>
                <w:szCs w:val="21"/>
                <w:lang w:val="pt-BR" w:eastAsia="en-US"/>
              </w:rPr>
            </w:rPrChange>
          </w:rPr>
          <w:t>library</w:t>
        </w:r>
        <w:proofErr w:type="spellEnd"/>
        <w:r w:rsidRPr="002A4CCB">
          <w:rPr>
            <w:rFonts w:ascii="Courier" w:eastAsia="ＭＳ 明朝" w:hAnsi="Courier"/>
            <w:sz w:val="16"/>
            <w:szCs w:val="16"/>
            <w:lang w:val="pt-BR" w:eastAsia="en-US"/>
            <w:rPrChange w:id="432"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433" w:author="Anatoli Iambartsev" w:date="2016-10-25T15:29:00Z">
              <w:rPr>
                <w:rFonts w:ascii="Courier" w:eastAsia="ＭＳ 明朝" w:hAnsi="Courier"/>
                <w:sz w:val="21"/>
                <w:szCs w:val="21"/>
                <w:lang w:val="pt-BR" w:eastAsia="en-US"/>
              </w:rPr>
            </w:rPrChange>
          </w:rPr>
          <w:t>doParallel</w:t>
        </w:r>
        <w:proofErr w:type="spellEnd"/>
        <w:r w:rsidRPr="002A4CCB">
          <w:rPr>
            <w:rFonts w:ascii="Courier" w:eastAsia="ＭＳ 明朝" w:hAnsi="Courier"/>
            <w:sz w:val="16"/>
            <w:szCs w:val="16"/>
            <w:lang w:val="pt-BR" w:eastAsia="en-US"/>
            <w:rPrChange w:id="434" w:author="Anatoli Iambartsev" w:date="2016-10-25T15:29:00Z">
              <w:rPr>
                <w:rFonts w:ascii="Courier" w:eastAsia="ＭＳ 明朝" w:hAnsi="Courier"/>
                <w:sz w:val="21"/>
                <w:szCs w:val="21"/>
                <w:lang w:val="pt-BR" w:eastAsia="en-US"/>
              </w:rPr>
            </w:rPrChange>
          </w:rPr>
          <w:t>"))</w:t>
        </w:r>
      </w:ins>
    </w:p>
    <w:p w14:paraId="39390DBF" w14:textId="77777777" w:rsidR="002232B2" w:rsidRPr="002A4CCB" w:rsidRDefault="002232B2" w:rsidP="002232B2">
      <w:pPr>
        <w:spacing w:after="0" w:line="240" w:lineRule="auto"/>
        <w:rPr>
          <w:ins w:id="435" w:author="Anatoli Iambartsev" w:date="2016-10-25T14:42:00Z"/>
          <w:rFonts w:ascii="Courier" w:eastAsia="ＭＳ 明朝" w:hAnsi="Courier"/>
          <w:sz w:val="16"/>
          <w:szCs w:val="16"/>
          <w:lang w:val="pt-BR" w:eastAsia="en-US"/>
          <w:rPrChange w:id="436" w:author="Anatoli Iambartsev" w:date="2016-10-25T15:29:00Z">
            <w:rPr>
              <w:ins w:id="437" w:author="Anatoli Iambartsev" w:date="2016-10-25T14:42:00Z"/>
              <w:rFonts w:ascii="Courier" w:eastAsia="ＭＳ 明朝" w:hAnsi="Courier"/>
              <w:sz w:val="21"/>
              <w:szCs w:val="21"/>
              <w:lang w:val="pt-BR" w:eastAsia="en-US"/>
            </w:rPr>
          </w:rPrChange>
        </w:rPr>
      </w:pPr>
    </w:p>
    <w:p w14:paraId="5CD138D1" w14:textId="77777777" w:rsidR="002232B2" w:rsidRPr="002A4CCB" w:rsidRDefault="002232B2" w:rsidP="002232B2">
      <w:pPr>
        <w:spacing w:after="0" w:line="240" w:lineRule="auto"/>
        <w:rPr>
          <w:ins w:id="438" w:author="Anatoli Iambartsev" w:date="2016-10-25T14:42:00Z"/>
          <w:rFonts w:ascii="Courier" w:eastAsia="ＭＳ 明朝" w:hAnsi="Courier"/>
          <w:sz w:val="16"/>
          <w:szCs w:val="16"/>
          <w:lang w:val="pt-BR" w:eastAsia="en-US"/>
          <w:rPrChange w:id="439" w:author="Anatoli Iambartsev" w:date="2016-10-25T15:29:00Z">
            <w:rPr>
              <w:ins w:id="440" w:author="Anatoli Iambartsev" w:date="2016-10-25T14:42:00Z"/>
              <w:rFonts w:ascii="Courier" w:eastAsia="ＭＳ 明朝" w:hAnsi="Courier"/>
              <w:sz w:val="21"/>
              <w:szCs w:val="21"/>
              <w:lang w:val="pt-BR" w:eastAsia="en-US"/>
            </w:rPr>
          </w:rPrChange>
        </w:rPr>
      </w:pPr>
    </w:p>
    <w:p w14:paraId="617DA15C" w14:textId="77777777" w:rsidR="002232B2" w:rsidRPr="002A4CCB" w:rsidRDefault="002232B2" w:rsidP="002232B2">
      <w:pPr>
        <w:spacing w:after="0" w:line="240" w:lineRule="auto"/>
        <w:rPr>
          <w:ins w:id="441" w:author="Anatoli Iambartsev" w:date="2016-10-25T14:42:00Z"/>
          <w:rFonts w:ascii="Courier" w:eastAsia="ＭＳ 明朝" w:hAnsi="Courier"/>
          <w:sz w:val="16"/>
          <w:szCs w:val="16"/>
          <w:lang w:val="pt-BR" w:eastAsia="en-US"/>
          <w:rPrChange w:id="442" w:author="Anatoli Iambartsev" w:date="2016-10-25T15:29:00Z">
            <w:rPr>
              <w:ins w:id="443" w:author="Anatoli Iambartsev" w:date="2016-10-25T14:42:00Z"/>
              <w:rFonts w:ascii="Courier" w:eastAsia="ＭＳ 明朝" w:hAnsi="Courier"/>
              <w:sz w:val="21"/>
              <w:szCs w:val="21"/>
              <w:lang w:val="pt-BR" w:eastAsia="en-US"/>
            </w:rPr>
          </w:rPrChange>
        </w:rPr>
      </w:pPr>
      <w:ins w:id="444" w:author="Anatoli Iambartsev" w:date="2016-10-25T14:42:00Z">
        <w:r w:rsidRPr="002A4CCB">
          <w:rPr>
            <w:rFonts w:ascii="Courier" w:eastAsia="ＭＳ 明朝" w:hAnsi="Courier"/>
            <w:sz w:val="16"/>
            <w:szCs w:val="16"/>
            <w:lang w:val="pt-BR" w:eastAsia="en-US"/>
            <w:rPrChange w:id="445"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446" w:author="Anatoli Iambartsev" w:date="2016-10-25T15:29:00Z">
              <w:rPr>
                <w:rFonts w:ascii="Courier" w:eastAsia="ＭＳ 明朝" w:hAnsi="Courier"/>
                <w:sz w:val="21"/>
                <w:szCs w:val="21"/>
                <w:lang w:val="pt-BR" w:eastAsia="en-US"/>
              </w:rPr>
            </w:rPrChange>
          </w:rPr>
          <w:t>Functions</w:t>
        </w:r>
        <w:proofErr w:type="spellEnd"/>
        <w:r w:rsidRPr="002A4CCB">
          <w:rPr>
            <w:rFonts w:ascii="Courier" w:eastAsia="ＭＳ 明朝" w:hAnsi="Courier"/>
            <w:sz w:val="16"/>
            <w:szCs w:val="16"/>
            <w:lang w:val="pt-BR" w:eastAsia="en-US"/>
            <w:rPrChange w:id="447" w:author="Anatoli Iambartsev" w:date="2016-10-25T15:29:00Z">
              <w:rPr>
                <w:rFonts w:ascii="Courier" w:eastAsia="ＭＳ 明朝" w:hAnsi="Courier"/>
                <w:sz w:val="21"/>
                <w:szCs w:val="21"/>
                <w:lang w:val="pt-BR" w:eastAsia="en-US"/>
              </w:rPr>
            </w:rPrChange>
          </w:rPr>
          <w:t xml:space="preserve"> ###</w:t>
        </w:r>
      </w:ins>
    </w:p>
    <w:p w14:paraId="4747A8B3" w14:textId="77777777" w:rsidR="00E61833" w:rsidRPr="002A4CCB" w:rsidRDefault="00E61833" w:rsidP="002232B2">
      <w:pPr>
        <w:spacing w:after="0" w:line="240" w:lineRule="auto"/>
        <w:rPr>
          <w:ins w:id="448" w:author="Anatoli Iambartsev" w:date="2016-10-25T15:28:00Z"/>
          <w:rFonts w:ascii="Courier" w:eastAsia="ＭＳ 明朝" w:hAnsi="Courier"/>
          <w:sz w:val="16"/>
          <w:szCs w:val="16"/>
          <w:lang w:val="pt-BR" w:eastAsia="en-US"/>
          <w:rPrChange w:id="449" w:author="Anatoli Iambartsev" w:date="2016-10-25T15:29:00Z">
            <w:rPr>
              <w:ins w:id="450" w:author="Anatoli Iambartsev" w:date="2016-10-25T15:28:00Z"/>
              <w:rFonts w:ascii="Courier" w:eastAsia="ＭＳ 明朝" w:hAnsi="Courier"/>
              <w:sz w:val="21"/>
              <w:szCs w:val="21"/>
              <w:lang w:val="pt-BR" w:eastAsia="en-US"/>
            </w:rPr>
          </w:rPrChange>
        </w:rPr>
      </w:pPr>
    </w:p>
    <w:p w14:paraId="558A1893" w14:textId="48941391" w:rsidR="002232B2" w:rsidRPr="002A4CCB" w:rsidRDefault="002232B2" w:rsidP="002232B2">
      <w:pPr>
        <w:spacing w:after="0" w:line="240" w:lineRule="auto"/>
        <w:rPr>
          <w:ins w:id="451" w:author="Anatoli Iambartsev" w:date="2016-10-25T14:42:00Z"/>
          <w:rFonts w:ascii="Courier" w:eastAsia="ＭＳ 明朝" w:hAnsi="Courier"/>
          <w:sz w:val="16"/>
          <w:szCs w:val="16"/>
          <w:lang w:val="pt-BR" w:eastAsia="en-US"/>
          <w:rPrChange w:id="452" w:author="Anatoli Iambartsev" w:date="2016-10-25T15:29:00Z">
            <w:rPr>
              <w:ins w:id="453" w:author="Anatoli Iambartsev" w:date="2016-10-25T14:42:00Z"/>
              <w:rFonts w:ascii="Courier" w:eastAsia="ＭＳ 明朝" w:hAnsi="Courier"/>
              <w:sz w:val="21"/>
              <w:szCs w:val="21"/>
              <w:lang w:val="pt-BR" w:eastAsia="en-US"/>
            </w:rPr>
          </w:rPrChange>
        </w:rPr>
      </w:pPr>
      <w:proofErr w:type="spellStart"/>
      <w:ins w:id="454" w:author="Anatoli Iambartsev" w:date="2016-10-25T14:42:00Z">
        <w:r w:rsidRPr="002A4CCB">
          <w:rPr>
            <w:rFonts w:ascii="Courier" w:eastAsia="ＭＳ 明朝" w:hAnsi="Courier"/>
            <w:sz w:val="16"/>
            <w:szCs w:val="16"/>
            <w:lang w:val="pt-BR" w:eastAsia="en-US"/>
            <w:rPrChange w:id="455" w:author="Anatoli Iambartsev" w:date="2016-10-25T15:29:00Z">
              <w:rPr>
                <w:rFonts w:ascii="Courier" w:eastAsia="ＭＳ 明朝" w:hAnsi="Courier"/>
                <w:sz w:val="21"/>
                <w:szCs w:val="21"/>
                <w:lang w:val="pt-BR" w:eastAsia="en-US"/>
              </w:rPr>
            </w:rPrChange>
          </w:rPr>
          <w:t>filter.rows</w:t>
        </w:r>
        <w:proofErr w:type="spellEnd"/>
        <w:r w:rsidRPr="002A4CCB">
          <w:rPr>
            <w:rFonts w:ascii="Courier" w:eastAsia="ＭＳ 明朝" w:hAnsi="Courier"/>
            <w:sz w:val="16"/>
            <w:szCs w:val="16"/>
            <w:lang w:val="pt-BR" w:eastAsia="en-US"/>
            <w:rPrChange w:id="456" w:author="Anatoli Iambartsev" w:date="2016-10-25T15:29:00Z">
              <w:rPr>
                <w:rFonts w:ascii="Courier" w:eastAsia="ＭＳ 明朝" w:hAnsi="Courier"/>
                <w:sz w:val="21"/>
                <w:szCs w:val="21"/>
                <w:lang w:val="pt-BR" w:eastAsia="en-US"/>
              </w:rPr>
            </w:rPrChange>
          </w:rPr>
          <w:t xml:space="preserve"> &lt;- </w:t>
        </w:r>
        <w:proofErr w:type="spellStart"/>
        <w:r w:rsidRPr="002A4CCB">
          <w:rPr>
            <w:rFonts w:ascii="Courier" w:eastAsia="ＭＳ 明朝" w:hAnsi="Courier"/>
            <w:sz w:val="16"/>
            <w:szCs w:val="16"/>
            <w:lang w:val="pt-BR" w:eastAsia="en-US"/>
            <w:rPrChange w:id="457" w:author="Anatoli Iambartsev" w:date="2016-10-25T15:29:00Z">
              <w:rPr>
                <w:rFonts w:ascii="Courier" w:eastAsia="ＭＳ 明朝" w:hAnsi="Courier"/>
                <w:sz w:val="21"/>
                <w:szCs w:val="21"/>
                <w:lang w:val="pt-BR" w:eastAsia="en-US"/>
              </w:rPr>
            </w:rPrChange>
          </w:rPr>
          <w:t>function</w:t>
        </w:r>
        <w:proofErr w:type="spellEnd"/>
        <w:r w:rsidRPr="002A4CCB">
          <w:rPr>
            <w:rFonts w:ascii="Courier" w:eastAsia="ＭＳ 明朝" w:hAnsi="Courier"/>
            <w:sz w:val="16"/>
            <w:szCs w:val="16"/>
            <w:lang w:val="pt-BR" w:eastAsia="en-US"/>
            <w:rPrChange w:id="458" w:author="Anatoli Iambartsev" w:date="2016-10-25T15:29:00Z">
              <w:rPr>
                <w:rFonts w:ascii="Courier" w:eastAsia="ＭＳ 明朝" w:hAnsi="Courier"/>
                <w:sz w:val="21"/>
                <w:szCs w:val="21"/>
                <w:lang w:val="pt-BR" w:eastAsia="en-US"/>
              </w:rPr>
            </w:rPrChange>
          </w:rPr>
          <w:t xml:space="preserve">(x, </w:t>
        </w:r>
        <w:proofErr w:type="spellStart"/>
        <w:r w:rsidRPr="002A4CCB">
          <w:rPr>
            <w:rFonts w:ascii="Courier" w:eastAsia="ＭＳ 明朝" w:hAnsi="Courier"/>
            <w:sz w:val="16"/>
            <w:szCs w:val="16"/>
            <w:lang w:val="pt-BR" w:eastAsia="en-US"/>
            <w:rPrChange w:id="459" w:author="Anatoli Iambartsev" w:date="2016-10-25T15:29:00Z">
              <w:rPr>
                <w:rFonts w:ascii="Courier" w:eastAsia="ＭＳ 明朝" w:hAnsi="Courier"/>
                <w:sz w:val="21"/>
                <w:szCs w:val="21"/>
                <w:lang w:val="pt-BR" w:eastAsia="en-US"/>
              </w:rPr>
            </w:rPrChange>
          </w:rPr>
          <w:t>rows</w:t>
        </w:r>
        <w:proofErr w:type="spellEnd"/>
        <w:r w:rsidRPr="002A4CCB">
          <w:rPr>
            <w:rFonts w:ascii="Courier" w:eastAsia="ＭＳ 明朝" w:hAnsi="Courier"/>
            <w:sz w:val="16"/>
            <w:szCs w:val="16"/>
            <w:lang w:val="pt-BR" w:eastAsia="en-US"/>
            <w:rPrChange w:id="460"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461" w:author="Anatoli Iambartsev" w:date="2016-10-25T15:29:00Z">
              <w:rPr>
                <w:rFonts w:ascii="Courier" w:eastAsia="ＭＳ 明朝" w:hAnsi="Courier"/>
                <w:sz w:val="21"/>
                <w:szCs w:val="21"/>
                <w:lang w:val="pt-BR" w:eastAsia="en-US"/>
              </w:rPr>
            </w:rPrChange>
          </w:rPr>
          <w:t>fun</w:t>
        </w:r>
        <w:proofErr w:type="spellEnd"/>
        <w:r w:rsidRPr="002A4CCB">
          <w:rPr>
            <w:rFonts w:ascii="Courier" w:eastAsia="ＭＳ 明朝" w:hAnsi="Courier"/>
            <w:sz w:val="16"/>
            <w:szCs w:val="16"/>
            <w:lang w:val="pt-BR" w:eastAsia="en-US"/>
            <w:rPrChange w:id="462"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463" w:author="Anatoli Iambartsev" w:date="2016-10-25T15:29:00Z">
              <w:rPr>
                <w:rFonts w:ascii="Courier" w:eastAsia="ＭＳ 明朝" w:hAnsi="Courier"/>
                <w:sz w:val="21"/>
                <w:szCs w:val="21"/>
                <w:lang w:val="pt-BR" w:eastAsia="en-US"/>
              </w:rPr>
            </w:rPrChange>
          </w:rPr>
          <w:t>sd</w:t>
        </w:r>
        <w:proofErr w:type="spellEnd"/>
        <w:r w:rsidRPr="002A4CCB">
          <w:rPr>
            <w:rFonts w:ascii="Courier" w:eastAsia="ＭＳ 明朝" w:hAnsi="Courier"/>
            <w:sz w:val="16"/>
            <w:szCs w:val="16"/>
            <w:lang w:val="pt-BR" w:eastAsia="en-US"/>
            <w:rPrChange w:id="464" w:author="Anatoli Iambartsev" w:date="2016-10-25T15:29:00Z">
              <w:rPr>
                <w:rFonts w:ascii="Courier" w:eastAsia="ＭＳ 明朝" w:hAnsi="Courier"/>
                <w:sz w:val="21"/>
                <w:szCs w:val="21"/>
                <w:lang w:val="pt-BR" w:eastAsia="en-US"/>
              </w:rPr>
            </w:rPrChange>
          </w:rPr>
          <w:t>){</w:t>
        </w:r>
      </w:ins>
    </w:p>
    <w:p w14:paraId="2DDDAE86" w14:textId="77777777" w:rsidR="002232B2" w:rsidRPr="002A4CCB" w:rsidRDefault="002232B2" w:rsidP="002232B2">
      <w:pPr>
        <w:spacing w:after="0" w:line="240" w:lineRule="auto"/>
        <w:rPr>
          <w:ins w:id="465" w:author="Anatoli Iambartsev" w:date="2016-10-25T14:42:00Z"/>
          <w:rFonts w:ascii="Courier" w:eastAsia="ＭＳ 明朝" w:hAnsi="Courier"/>
          <w:sz w:val="16"/>
          <w:szCs w:val="16"/>
          <w:lang w:val="pt-BR" w:eastAsia="en-US"/>
          <w:rPrChange w:id="466" w:author="Anatoli Iambartsev" w:date="2016-10-25T15:29:00Z">
            <w:rPr>
              <w:ins w:id="467" w:author="Anatoli Iambartsev" w:date="2016-10-25T14:42:00Z"/>
              <w:rFonts w:ascii="Courier" w:eastAsia="ＭＳ 明朝" w:hAnsi="Courier"/>
              <w:sz w:val="21"/>
              <w:szCs w:val="21"/>
              <w:lang w:val="pt-BR" w:eastAsia="en-US"/>
            </w:rPr>
          </w:rPrChange>
        </w:rPr>
      </w:pPr>
      <w:ins w:id="468" w:author="Anatoli Iambartsev" w:date="2016-10-25T14:42:00Z">
        <w:r w:rsidRPr="002A4CCB">
          <w:rPr>
            <w:rFonts w:ascii="Courier" w:eastAsia="ＭＳ 明朝" w:hAnsi="Courier"/>
            <w:sz w:val="16"/>
            <w:szCs w:val="16"/>
            <w:lang w:val="pt-BR" w:eastAsia="en-US"/>
            <w:rPrChange w:id="469"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470" w:author="Anatoli Iambartsev" w:date="2016-10-25T15:29:00Z">
              <w:rPr>
                <w:rFonts w:ascii="Courier" w:eastAsia="ＭＳ 明朝" w:hAnsi="Courier"/>
                <w:sz w:val="21"/>
                <w:szCs w:val="21"/>
                <w:lang w:val="pt-BR" w:eastAsia="en-US"/>
              </w:rPr>
            </w:rPrChange>
          </w:rPr>
          <w:t>rows</w:t>
        </w:r>
        <w:proofErr w:type="spellEnd"/>
        <w:r w:rsidRPr="002A4CCB">
          <w:rPr>
            <w:rFonts w:ascii="Courier" w:eastAsia="ＭＳ 明朝" w:hAnsi="Courier"/>
            <w:sz w:val="16"/>
            <w:szCs w:val="16"/>
            <w:lang w:val="pt-BR" w:eastAsia="en-US"/>
            <w:rPrChange w:id="471" w:author="Anatoli Iambartsev" w:date="2016-10-25T15:29:00Z">
              <w:rPr>
                <w:rFonts w:ascii="Courier" w:eastAsia="ＭＳ 明朝" w:hAnsi="Courier"/>
                <w:sz w:val="21"/>
                <w:szCs w:val="21"/>
                <w:lang w:val="pt-BR" w:eastAsia="en-US"/>
              </w:rPr>
            </w:rPrChange>
          </w:rPr>
          <w:t xml:space="preserve"> &lt;- min(</w:t>
        </w:r>
        <w:proofErr w:type="spellStart"/>
        <w:r w:rsidRPr="002A4CCB">
          <w:rPr>
            <w:rFonts w:ascii="Courier" w:eastAsia="ＭＳ 明朝" w:hAnsi="Courier"/>
            <w:sz w:val="16"/>
            <w:szCs w:val="16"/>
            <w:lang w:val="pt-BR" w:eastAsia="en-US"/>
            <w:rPrChange w:id="472" w:author="Anatoli Iambartsev" w:date="2016-10-25T15:29:00Z">
              <w:rPr>
                <w:rFonts w:ascii="Courier" w:eastAsia="ＭＳ 明朝" w:hAnsi="Courier"/>
                <w:sz w:val="21"/>
                <w:szCs w:val="21"/>
                <w:lang w:val="pt-BR" w:eastAsia="en-US"/>
              </w:rPr>
            </w:rPrChange>
          </w:rPr>
          <w:t>rows</w:t>
        </w:r>
        <w:proofErr w:type="spellEnd"/>
        <w:r w:rsidRPr="002A4CCB">
          <w:rPr>
            <w:rFonts w:ascii="Courier" w:eastAsia="ＭＳ 明朝" w:hAnsi="Courier"/>
            <w:sz w:val="16"/>
            <w:szCs w:val="16"/>
            <w:lang w:val="pt-BR" w:eastAsia="en-US"/>
            <w:rPrChange w:id="473"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474" w:author="Anatoli Iambartsev" w:date="2016-10-25T15:29:00Z">
              <w:rPr>
                <w:rFonts w:ascii="Courier" w:eastAsia="ＭＳ 明朝" w:hAnsi="Courier"/>
                <w:sz w:val="21"/>
                <w:szCs w:val="21"/>
                <w:lang w:val="pt-BR" w:eastAsia="en-US"/>
              </w:rPr>
            </w:rPrChange>
          </w:rPr>
          <w:t>nrow</w:t>
        </w:r>
        <w:proofErr w:type="spellEnd"/>
        <w:r w:rsidRPr="002A4CCB">
          <w:rPr>
            <w:rFonts w:ascii="Courier" w:eastAsia="ＭＳ 明朝" w:hAnsi="Courier"/>
            <w:sz w:val="16"/>
            <w:szCs w:val="16"/>
            <w:lang w:val="pt-BR" w:eastAsia="en-US"/>
            <w:rPrChange w:id="475" w:author="Anatoli Iambartsev" w:date="2016-10-25T15:29:00Z">
              <w:rPr>
                <w:rFonts w:ascii="Courier" w:eastAsia="ＭＳ 明朝" w:hAnsi="Courier"/>
                <w:sz w:val="21"/>
                <w:szCs w:val="21"/>
                <w:lang w:val="pt-BR" w:eastAsia="en-US"/>
              </w:rPr>
            </w:rPrChange>
          </w:rPr>
          <w:t>(x))</w:t>
        </w:r>
      </w:ins>
    </w:p>
    <w:p w14:paraId="2C7D0C78" w14:textId="77777777" w:rsidR="002232B2" w:rsidRPr="002A4CCB" w:rsidRDefault="002232B2" w:rsidP="002232B2">
      <w:pPr>
        <w:spacing w:after="0" w:line="240" w:lineRule="auto"/>
        <w:rPr>
          <w:ins w:id="476" w:author="Anatoli Iambartsev" w:date="2016-10-25T14:42:00Z"/>
          <w:rFonts w:ascii="Courier" w:eastAsia="ＭＳ 明朝" w:hAnsi="Courier"/>
          <w:sz w:val="16"/>
          <w:szCs w:val="16"/>
          <w:lang w:val="pt-BR" w:eastAsia="en-US"/>
          <w:rPrChange w:id="477" w:author="Anatoli Iambartsev" w:date="2016-10-25T15:29:00Z">
            <w:rPr>
              <w:ins w:id="478" w:author="Anatoli Iambartsev" w:date="2016-10-25T14:42:00Z"/>
              <w:rFonts w:ascii="Courier" w:eastAsia="ＭＳ 明朝" w:hAnsi="Courier"/>
              <w:sz w:val="21"/>
              <w:szCs w:val="21"/>
              <w:lang w:val="pt-BR" w:eastAsia="en-US"/>
            </w:rPr>
          </w:rPrChange>
        </w:rPr>
      </w:pPr>
      <w:ins w:id="479" w:author="Anatoli Iambartsev" w:date="2016-10-25T14:42:00Z">
        <w:r w:rsidRPr="002A4CCB">
          <w:rPr>
            <w:rFonts w:ascii="Courier" w:eastAsia="ＭＳ 明朝" w:hAnsi="Courier"/>
            <w:sz w:val="16"/>
            <w:szCs w:val="16"/>
            <w:lang w:val="pt-BR" w:eastAsia="en-US"/>
            <w:rPrChange w:id="480" w:author="Anatoli Iambartsev" w:date="2016-10-25T15:29:00Z">
              <w:rPr>
                <w:rFonts w:ascii="Courier" w:eastAsia="ＭＳ 明朝" w:hAnsi="Courier"/>
                <w:sz w:val="21"/>
                <w:szCs w:val="21"/>
                <w:lang w:val="pt-BR" w:eastAsia="en-US"/>
              </w:rPr>
            </w:rPrChange>
          </w:rPr>
          <w:lastRenderedPageBreak/>
          <w:t xml:space="preserve">  </w:t>
        </w:r>
        <w:proofErr w:type="spellStart"/>
        <w:r w:rsidRPr="002A4CCB">
          <w:rPr>
            <w:rFonts w:ascii="Courier" w:eastAsia="ＭＳ 明朝" w:hAnsi="Courier"/>
            <w:sz w:val="16"/>
            <w:szCs w:val="16"/>
            <w:lang w:val="pt-BR" w:eastAsia="en-US"/>
            <w:rPrChange w:id="481" w:author="Anatoli Iambartsev" w:date="2016-10-25T15:29:00Z">
              <w:rPr>
                <w:rFonts w:ascii="Courier" w:eastAsia="ＭＳ 明朝" w:hAnsi="Courier"/>
                <w:sz w:val="21"/>
                <w:szCs w:val="21"/>
                <w:lang w:val="pt-BR" w:eastAsia="en-US"/>
              </w:rPr>
            </w:rPrChange>
          </w:rPr>
          <w:t>val</w:t>
        </w:r>
        <w:proofErr w:type="spellEnd"/>
        <w:r w:rsidRPr="002A4CCB">
          <w:rPr>
            <w:rFonts w:ascii="Courier" w:eastAsia="ＭＳ 明朝" w:hAnsi="Courier"/>
            <w:sz w:val="16"/>
            <w:szCs w:val="16"/>
            <w:lang w:val="pt-BR" w:eastAsia="en-US"/>
            <w:rPrChange w:id="482" w:author="Anatoli Iambartsev" w:date="2016-10-25T15:29:00Z">
              <w:rPr>
                <w:rFonts w:ascii="Courier" w:eastAsia="ＭＳ 明朝" w:hAnsi="Courier"/>
                <w:sz w:val="21"/>
                <w:szCs w:val="21"/>
                <w:lang w:val="pt-BR" w:eastAsia="en-US"/>
              </w:rPr>
            </w:rPrChange>
          </w:rPr>
          <w:t xml:space="preserve"> &lt;- </w:t>
        </w:r>
        <w:proofErr w:type="spellStart"/>
        <w:r w:rsidRPr="002A4CCB">
          <w:rPr>
            <w:rFonts w:ascii="Courier" w:eastAsia="ＭＳ 明朝" w:hAnsi="Courier"/>
            <w:sz w:val="16"/>
            <w:szCs w:val="16"/>
            <w:lang w:val="pt-BR" w:eastAsia="en-US"/>
            <w:rPrChange w:id="483" w:author="Anatoli Iambartsev" w:date="2016-10-25T15:29:00Z">
              <w:rPr>
                <w:rFonts w:ascii="Courier" w:eastAsia="ＭＳ 明朝" w:hAnsi="Courier"/>
                <w:sz w:val="21"/>
                <w:szCs w:val="21"/>
                <w:lang w:val="pt-BR" w:eastAsia="en-US"/>
              </w:rPr>
            </w:rPrChange>
          </w:rPr>
          <w:t>apply</w:t>
        </w:r>
        <w:proofErr w:type="spellEnd"/>
        <w:r w:rsidRPr="002A4CCB">
          <w:rPr>
            <w:rFonts w:ascii="Courier" w:eastAsia="ＭＳ 明朝" w:hAnsi="Courier"/>
            <w:sz w:val="16"/>
            <w:szCs w:val="16"/>
            <w:lang w:val="pt-BR" w:eastAsia="en-US"/>
            <w:rPrChange w:id="484" w:author="Anatoli Iambartsev" w:date="2016-10-25T15:29:00Z">
              <w:rPr>
                <w:rFonts w:ascii="Courier" w:eastAsia="ＭＳ 明朝" w:hAnsi="Courier"/>
                <w:sz w:val="21"/>
                <w:szCs w:val="21"/>
                <w:lang w:val="pt-BR" w:eastAsia="en-US"/>
              </w:rPr>
            </w:rPrChange>
          </w:rPr>
          <w:t xml:space="preserve">(x, 1, </w:t>
        </w:r>
        <w:proofErr w:type="spellStart"/>
        <w:r w:rsidRPr="002A4CCB">
          <w:rPr>
            <w:rFonts w:ascii="Courier" w:eastAsia="ＭＳ 明朝" w:hAnsi="Courier"/>
            <w:sz w:val="16"/>
            <w:szCs w:val="16"/>
            <w:lang w:val="pt-BR" w:eastAsia="en-US"/>
            <w:rPrChange w:id="485" w:author="Anatoli Iambartsev" w:date="2016-10-25T15:29:00Z">
              <w:rPr>
                <w:rFonts w:ascii="Courier" w:eastAsia="ＭＳ 明朝" w:hAnsi="Courier"/>
                <w:sz w:val="21"/>
                <w:szCs w:val="21"/>
                <w:lang w:val="pt-BR" w:eastAsia="en-US"/>
              </w:rPr>
            </w:rPrChange>
          </w:rPr>
          <w:t>fun</w:t>
        </w:r>
        <w:proofErr w:type="spellEnd"/>
        <w:r w:rsidRPr="002A4CCB">
          <w:rPr>
            <w:rFonts w:ascii="Courier" w:eastAsia="ＭＳ 明朝" w:hAnsi="Courier"/>
            <w:sz w:val="16"/>
            <w:szCs w:val="16"/>
            <w:lang w:val="pt-BR" w:eastAsia="en-US"/>
            <w:rPrChange w:id="486" w:author="Anatoli Iambartsev" w:date="2016-10-25T15:29:00Z">
              <w:rPr>
                <w:rFonts w:ascii="Courier" w:eastAsia="ＭＳ 明朝" w:hAnsi="Courier"/>
                <w:sz w:val="21"/>
                <w:szCs w:val="21"/>
                <w:lang w:val="pt-BR" w:eastAsia="en-US"/>
              </w:rPr>
            </w:rPrChange>
          </w:rPr>
          <w:t>)</w:t>
        </w:r>
      </w:ins>
    </w:p>
    <w:p w14:paraId="54541D80" w14:textId="77777777" w:rsidR="002232B2" w:rsidRPr="002A4CCB" w:rsidRDefault="002232B2" w:rsidP="002232B2">
      <w:pPr>
        <w:spacing w:after="0" w:line="240" w:lineRule="auto"/>
        <w:rPr>
          <w:ins w:id="487" w:author="Anatoli Iambartsev" w:date="2016-10-25T14:42:00Z"/>
          <w:rFonts w:ascii="Courier" w:eastAsia="ＭＳ 明朝" w:hAnsi="Courier"/>
          <w:sz w:val="16"/>
          <w:szCs w:val="16"/>
          <w:lang w:val="pt-BR" w:eastAsia="en-US"/>
          <w:rPrChange w:id="488" w:author="Anatoli Iambartsev" w:date="2016-10-25T15:29:00Z">
            <w:rPr>
              <w:ins w:id="489" w:author="Anatoli Iambartsev" w:date="2016-10-25T14:42:00Z"/>
              <w:rFonts w:ascii="Courier" w:eastAsia="ＭＳ 明朝" w:hAnsi="Courier"/>
              <w:sz w:val="21"/>
              <w:szCs w:val="21"/>
              <w:lang w:val="pt-BR" w:eastAsia="en-US"/>
            </w:rPr>
          </w:rPrChange>
        </w:rPr>
      </w:pPr>
      <w:ins w:id="490" w:author="Anatoli Iambartsev" w:date="2016-10-25T14:42:00Z">
        <w:r w:rsidRPr="002A4CCB">
          <w:rPr>
            <w:rFonts w:ascii="Courier" w:eastAsia="ＭＳ 明朝" w:hAnsi="Courier"/>
            <w:sz w:val="16"/>
            <w:szCs w:val="16"/>
            <w:lang w:val="pt-BR" w:eastAsia="en-US"/>
            <w:rPrChange w:id="491"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492" w:author="Anatoli Iambartsev" w:date="2016-10-25T15:29:00Z">
              <w:rPr>
                <w:rFonts w:ascii="Courier" w:eastAsia="ＭＳ 明朝" w:hAnsi="Courier"/>
                <w:sz w:val="21"/>
                <w:szCs w:val="21"/>
                <w:lang w:val="pt-BR" w:eastAsia="en-US"/>
              </w:rPr>
            </w:rPrChange>
          </w:rPr>
          <w:t>sel.rows</w:t>
        </w:r>
        <w:proofErr w:type="spellEnd"/>
        <w:r w:rsidRPr="002A4CCB">
          <w:rPr>
            <w:rFonts w:ascii="Courier" w:eastAsia="ＭＳ 明朝" w:hAnsi="Courier"/>
            <w:sz w:val="16"/>
            <w:szCs w:val="16"/>
            <w:lang w:val="pt-BR" w:eastAsia="en-US"/>
            <w:rPrChange w:id="493" w:author="Anatoli Iambartsev" w:date="2016-10-25T15:29:00Z">
              <w:rPr>
                <w:rFonts w:ascii="Courier" w:eastAsia="ＭＳ 明朝" w:hAnsi="Courier"/>
                <w:sz w:val="21"/>
                <w:szCs w:val="21"/>
                <w:lang w:val="pt-BR" w:eastAsia="en-US"/>
              </w:rPr>
            </w:rPrChange>
          </w:rPr>
          <w:t xml:space="preserve"> &lt;- </w:t>
        </w:r>
        <w:proofErr w:type="spellStart"/>
        <w:r w:rsidRPr="002A4CCB">
          <w:rPr>
            <w:rFonts w:ascii="Courier" w:eastAsia="ＭＳ 明朝" w:hAnsi="Courier"/>
            <w:sz w:val="16"/>
            <w:szCs w:val="16"/>
            <w:lang w:val="pt-BR" w:eastAsia="en-US"/>
            <w:rPrChange w:id="494" w:author="Anatoli Iambartsev" w:date="2016-10-25T15:29:00Z">
              <w:rPr>
                <w:rFonts w:ascii="Courier" w:eastAsia="ＭＳ 明朝" w:hAnsi="Courier"/>
                <w:sz w:val="21"/>
                <w:szCs w:val="21"/>
                <w:lang w:val="pt-BR" w:eastAsia="en-US"/>
              </w:rPr>
            </w:rPrChange>
          </w:rPr>
          <w:t>order</w:t>
        </w:r>
        <w:proofErr w:type="spellEnd"/>
        <w:r w:rsidRPr="002A4CCB">
          <w:rPr>
            <w:rFonts w:ascii="Courier" w:eastAsia="ＭＳ 明朝" w:hAnsi="Courier"/>
            <w:sz w:val="16"/>
            <w:szCs w:val="16"/>
            <w:lang w:val="pt-BR" w:eastAsia="en-US"/>
            <w:rPrChange w:id="495"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496" w:author="Anatoli Iambartsev" w:date="2016-10-25T15:29:00Z">
              <w:rPr>
                <w:rFonts w:ascii="Courier" w:eastAsia="ＭＳ 明朝" w:hAnsi="Courier"/>
                <w:sz w:val="21"/>
                <w:szCs w:val="21"/>
                <w:lang w:val="pt-BR" w:eastAsia="en-US"/>
              </w:rPr>
            </w:rPrChange>
          </w:rPr>
          <w:t>val</w:t>
        </w:r>
        <w:proofErr w:type="spellEnd"/>
        <w:r w:rsidRPr="002A4CCB">
          <w:rPr>
            <w:rFonts w:ascii="Courier" w:eastAsia="ＭＳ 明朝" w:hAnsi="Courier"/>
            <w:sz w:val="16"/>
            <w:szCs w:val="16"/>
            <w:lang w:val="pt-BR" w:eastAsia="en-US"/>
            <w:rPrChange w:id="497"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498" w:author="Anatoli Iambartsev" w:date="2016-10-25T15:29:00Z">
              <w:rPr>
                <w:rFonts w:ascii="Courier" w:eastAsia="ＭＳ 明朝" w:hAnsi="Courier"/>
                <w:sz w:val="21"/>
                <w:szCs w:val="21"/>
                <w:lang w:val="pt-BR" w:eastAsia="en-US"/>
              </w:rPr>
            </w:rPrChange>
          </w:rPr>
          <w:t>decreasing</w:t>
        </w:r>
        <w:proofErr w:type="spellEnd"/>
        <w:r w:rsidRPr="002A4CCB">
          <w:rPr>
            <w:rFonts w:ascii="Courier" w:eastAsia="ＭＳ 明朝" w:hAnsi="Courier"/>
            <w:sz w:val="16"/>
            <w:szCs w:val="16"/>
            <w:lang w:val="pt-BR" w:eastAsia="en-US"/>
            <w:rPrChange w:id="499" w:author="Anatoli Iambartsev" w:date="2016-10-25T15:29:00Z">
              <w:rPr>
                <w:rFonts w:ascii="Courier" w:eastAsia="ＭＳ 明朝" w:hAnsi="Courier"/>
                <w:sz w:val="21"/>
                <w:szCs w:val="21"/>
                <w:lang w:val="pt-BR" w:eastAsia="en-US"/>
              </w:rPr>
            </w:rPrChange>
          </w:rPr>
          <w:t>=TRUE)[1:rows]</w:t>
        </w:r>
      </w:ins>
    </w:p>
    <w:p w14:paraId="2C15491C" w14:textId="08E69AB1" w:rsidR="002232B2" w:rsidRPr="002A4CCB" w:rsidRDefault="002232B2" w:rsidP="002232B2">
      <w:pPr>
        <w:spacing w:after="0" w:line="240" w:lineRule="auto"/>
        <w:rPr>
          <w:ins w:id="500" w:author="Anatoli Iambartsev" w:date="2016-10-25T14:42:00Z"/>
          <w:rFonts w:ascii="Courier" w:eastAsia="ＭＳ 明朝" w:hAnsi="Courier"/>
          <w:sz w:val="16"/>
          <w:szCs w:val="16"/>
          <w:lang w:val="pt-BR" w:eastAsia="en-US"/>
          <w:rPrChange w:id="501" w:author="Anatoli Iambartsev" w:date="2016-10-25T15:29:00Z">
            <w:rPr>
              <w:ins w:id="502" w:author="Anatoli Iambartsev" w:date="2016-10-25T14:42:00Z"/>
              <w:rFonts w:ascii="Courier" w:eastAsia="ＭＳ 明朝" w:hAnsi="Courier"/>
              <w:sz w:val="21"/>
              <w:szCs w:val="21"/>
              <w:lang w:val="pt-BR" w:eastAsia="en-US"/>
            </w:rPr>
          </w:rPrChange>
        </w:rPr>
      </w:pPr>
      <w:ins w:id="503" w:author="Anatoli Iambartsev" w:date="2016-10-25T14:42:00Z">
        <w:r w:rsidRPr="002A4CCB">
          <w:rPr>
            <w:rFonts w:ascii="Courier" w:eastAsia="ＭＳ 明朝" w:hAnsi="Courier"/>
            <w:sz w:val="16"/>
            <w:szCs w:val="16"/>
            <w:lang w:val="pt-BR" w:eastAsia="en-US"/>
            <w:rPrChange w:id="504"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505" w:author="Anatoli Iambartsev" w:date="2016-10-25T15:29:00Z">
              <w:rPr>
                <w:rFonts w:ascii="Courier" w:eastAsia="ＭＳ 明朝" w:hAnsi="Courier"/>
                <w:sz w:val="21"/>
                <w:szCs w:val="21"/>
                <w:lang w:val="pt-BR" w:eastAsia="en-US"/>
              </w:rPr>
            </w:rPrChange>
          </w:rPr>
          <w:t>return</w:t>
        </w:r>
        <w:proofErr w:type="spellEnd"/>
        <w:r w:rsidRPr="002A4CCB">
          <w:rPr>
            <w:rFonts w:ascii="Courier" w:eastAsia="ＭＳ 明朝" w:hAnsi="Courier"/>
            <w:sz w:val="16"/>
            <w:szCs w:val="16"/>
            <w:lang w:val="pt-BR" w:eastAsia="en-US"/>
            <w:rPrChange w:id="506" w:author="Anatoli Iambartsev" w:date="2016-10-25T15:29:00Z">
              <w:rPr>
                <w:rFonts w:ascii="Courier" w:eastAsia="ＭＳ 明朝" w:hAnsi="Courier"/>
                <w:sz w:val="21"/>
                <w:szCs w:val="21"/>
                <w:lang w:val="pt-BR" w:eastAsia="en-US"/>
              </w:rPr>
            </w:rPrChange>
          </w:rPr>
          <w:t>(x[</w:t>
        </w:r>
        <w:proofErr w:type="spellStart"/>
        <w:r w:rsidRPr="002A4CCB">
          <w:rPr>
            <w:rFonts w:ascii="Courier" w:eastAsia="ＭＳ 明朝" w:hAnsi="Courier"/>
            <w:sz w:val="16"/>
            <w:szCs w:val="16"/>
            <w:lang w:val="pt-BR" w:eastAsia="en-US"/>
            <w:rPrChange w:id="507" w:author="Anatoli Iambartsev" w:date="2016-10-25T15:29:00Z">
              <w:rPr>
                <w:rFonts w:ascii="Courier" w:eastAsia="ＭＳ 明朝" w:hAnsi="Courier"/>
                <w:sz w:val="21"/>
                <w:szCs w:val="21"/>
                <w:lang w:val="pt-BR" w:eastAsia="en-US"/>
              </w:rPr>
            </w:rPrChange>
          </w:rPr>
          <w:t>sel.rows</w:t>
        </w:r>
        <w:proofErr w:type="spellEnd"/>
        <w:r w:rsidRPr="002A4CCB">
          <w:rPr>
            <w:rFonts w:ascii="Courier" w:eastAsia="ＭＳ 明朝" w:hAnsi="Courier"/>
            <w:sz w:val="16"/>
            <w:szCs w:val="16"/>
            <w:lang w:val="pt-BR" w:eastAsia="en-US"/>
            <w:rPrChange w:id="508" w:author="Anatoli Iambartsev" w:date="2016-10-25T15:29:00Z">
              <w:rPr>
                <w:rFonts w:ascii="Courier" w:eastAsia="ＭＳ 明朝" w:hAnsi="Courier"/>
                <w:sz w:val="21"/>
                <w:szCs w:val="21"/>
                <w:lang w:val="pt-BR" w:eastAsia="en-US"/>
              </w:rPr>
            </w:rPrChange>
          </w:rPr>
          <w:t>, ])}</w:t>
        </w:r>
      </w:ins>
    </w:p>
    <w:p w14:paraId="47A294D5" w14:textId="77777777" w:rsidR="002232B2" w:rsidRPr="002A4CCB" w:rsidRDefault="002232B2" w:rsidP="002232B2">
      <w:pPr>
        <w:spacing w:after="0" w:line="240" w:lineRule="auto"/>
        <w:rPr>
          <w:ins w:id="509" w:author="Anatoli Iambartsev" w:date="2016-10-25T14:42:00Z"/>
          <w:rFonts w:ascii="Courier" w:eastAsia="ＭＳ 明朝" w:hAnsi="Courier"/>
          <w:sz w:val="16"/>
          <w:szCs w:val="16"/>
          <w:lang w:val="pt-BR" w:eastAsia="en-US"/>
          <w:rPrChange w:id="510" w:author="Anatoli Iambartsev" w:date="2016-10-25T15:29:00Z">
            <w:rPr>
              <w:ins w:id="511" w:author="Anatoli Iambartsev" w:date="2016-10-25T14:42:00Z"/>
              <w:rFonts w:ascii="Courier" w:eastAsia="ＭＳ 明朝" w:hAnsi="Courier"/>
              <w:sz w:val="21"/>
              <w:szCs w:val="21"/>
              <w:lang w:val="pt-BR" w:eastAsia="en-US"/>
            </w:rPr>
          </w:rPrChange>
        </w:rPr>
      </w:pPr>
    </w:p>
    <w:p w14:paraId="43348B2B" w14:textId="77777777" w:rsidR="002232B2" w:rsidRPr="002A4CCB" w:rsidRDefault="002232B2" w:rsidP="002232B2">
      <w:pPr>
        <w:spacing w:after="0" w:line="240" w:lineRule="auto"/>
        <w:rPr>
          <w:ins w:id="512" w:author="Anatoli Iambartsev" w:date="2016-10-25T14:42:00Z"/>
          <w:rFonts w:ascii="Courier" w:eastAsia="ＭＳ 明朝" w:hAnsi="Courier"/>
          <w:sz w:val="16"/>
          <w:szCs w:val="16"/>
          <w:lang w:val="pt-BR" w:eastAsia="en-US"/>
          <w:rPrChange w:id="513" w:author="Anatoli Iambartsev" w:date="2016-10-25T15:29:00Z">
            <w:rPr>
              <w:ins w:id="514" w:author="Anatoli Iambartsev" w:date="2016-10-25T14:42:00Z"/>
              <w:rFonts w:ascii="Courier" w:eastAsia="ＭＳ 明朝" w:hAnsi="Courier"/>
              <w:sz w:val="21"/>
              <w:szCs w:val="21"/>
              <w:lang w:val="pt-BR" w:eastAsia="en-US"/>
            </w:rPr>
          </w:rPrChange>
        </w:rPr>
      </w:pPr>
      <w:proofErr w:type="spellStart"/>
      <w:ins w:id="515" w:author="Anatoli Iambartsev" w:date="2016-10-25T14:42:00Z">
        <w:r w:rsidRPr="002A4CCB">
          <w:rPr>
            <w:rFonts w:ascii="Courier" w:eastAsia="ＭＳ 明朝" w:hAnsi="Courier"/>
            <w:sz w:val="16"/>
            <w:szCs w:val="16"/>
            <w:lang w:val="pt-BR" w:eastAsia="en-US"/>
            <w:rPrChange w:id="516" w:author="Anatoli Iambartsev" w:date="2016-10-25T15:29:00Z">
              <w:rPr>
                <w:rFonts w:ascii="Courier" w:eastAsia="ＭＳ 明朝" w:hAnsi="Courier"/>
                <w:sz w:val="21"/>
                <w:szCs w:val="21"/>
                <w:lang w:val="pt-BR" w:eastAsia="en-US"/>
              </w:rPr>
            </w:rPrChange>
          </w:rPr>
          <w:t>just.filter</w:t>
        </w:r>
        <w:proofErr w:type="spellEnd"/>
        <w:r w:rsidRPr="002A4CCB">
          <w:rPr>
            <w:rFonts w:ascii="Courier" w:eastAsia="ＭＳ 明朝" w:hAnsi="Courier"/>
            <w:sz w:val="16"/>
            <w:szCs w:val="16"/>
            <w:lang w:val="pt-BR" w:eastAsia="en-US"/>
            <w:rPrChange w:id="517" w:author="Anatoli Iambartsev" w:date="2016-10-25T15:29:00Z">
              <w:rPr>
                <w:rFonts w:ascii="Courier" w:eastAsia="ＭＳ 明朝" w:hAnsi="Courier"/>
                <w:sz w:val="21"/>
                <w:szCs w:val="21"/>
                <w:lang w:val="pt-BR" w:eastAsia="en-US"/>
              </w:rPr>
            </w:rPrChange>
          </w:rPr>
          <w:t xml:space="preserve"> &lt;- </w:t>
        </w:r>
        <w:proofErr w:type="spellStart"/>
        <w:r w:rsidRPr="002A4CCB">
          <w:rPr>
            <w:rFonts w:ascii="Courier" w:eastAsia="ＭＳ 明朝" w:hAnsi="Courier"/>
            <w:sz w:val="16"/>
            <w:szCs w:val="16"/>
            <w:lang w:val="pt-BR" w:eastAsia="en-US"/>
            <w:rPrChange w:id="518" w:author="Anatoli Iambartsev" w:date="2016-10-25T15:29:00Z">
              <w:rPr>
                <w:rFonts w:ascii="Courier" w:eastAsia="ＭＳ 明朝" w:hAnsi="Courier"/>
                <w:sz w:val="21"/>
                <w:szCs w:val="21"/>
                <w:lang w:val="pt-BR" w:eastAsia="en-US"/>
              </w:rPr>
            </w:rPrChange>
          </w:rPr>
          <w:t>function</w:t>
        </w:r>
        <w:proofErr w:type="spellEnd"/>
        <w:r w:rsidRPr="002A4CCB">
          <w:rPr>
            <w:rFonts w:ascii="Courier" w:eastAsia="ＭＳ 明朝" w:hAnsi="Courier"/>
            <w:sz w:val="16"/>
            <w:szCs w:val="16"/>
            <w:lang w:val="pt-BR" w:eastAsia="en-US"/>
            <w:rPrChange w:id="519" w:author="Anatoli Iambartsev" w:date="2016-10-25T15:29:00Z">
              <w:rPr>
                <w:rFonts w:ascii="Courier" w:eastAsia="ＭＳ 明朝" w:hAnsi="Courier"/>
                <w:sz w:val="21"/>
                <w:szCs w:val="21"/>
                <w:lang w:val="pt-BR" w:eastAsia="en-US"/>
              </w:rPr>
            </w:rPrChange>
          </w:rPr>
          <w:t xml:space="preserve">(x, </w:t>
        </w:r>
        <w:proofErr w:type="spellStart"/>
        <w:r w:rsidRPr="002A4CCB">
          <w:rPr>
            <w:rFonts w:ascii="Courier" w:eastAsia="ＭＳ 明朝" w:hAnsi="Courier"/>
            <w:sz w:val="16"/>
            <w:szCs w:val="16"/>
            <w:lang w:val="pt-BR" w:eastAsia="en-US"/>
            <w:rPrChange w:id="520" w:author="Anatoli Iambartsev" w:date="2016-10-25T15:29:00Z">
              <w:rPr>
                <w:rFonts w:ascii="Courier" w:eastAsia="ＭＳ 明朝" w:hAnsi="Courier"/>
                <w:sz w:val="21"/>
                <w:szCs w:val="21"/>
                <w:lang w:val="pt-BR" w:eastAsia="en-US"/>
              </w:rPr>
            </w:rPrChange>
          </w:rPr>
          <w:t>percent</w:t>
        </w:r>
        <w:proofErr w:type="spellEnd"/>
        <w:r w:rsidRPr="002A4CCB">
          <w:rPr>
            <w:rFonts w:ascii="Courier" w:eastAsia="ＭＳ 明朝" w:hAnsi="Courier"/>
            <w:sz w:val="16"/>
            <w:szCs w:val="16"/>
            <w:lang w:val="pt-BR" w:eastAsia="en-US"/>
            <w:rPrChange w:id="521"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522" w:author="Anatoli Iambartsev" w:date="2016-10-25T15:29:00Z">
              <w:rPr>
                <w:rFonts w:ascii="Courier" w:eastAsia="ＭＳ 明朝" w:hAnsi="Courier"/>
                <w:sz w:val="21"/>
                <w:szCs w:val="21"/>
                <w:lang w:val="pt-BR" w:eastAsia="en-US"/>
              </w:rPr>
            </w:rPrChange>
          </w:rPr>
          <w:t>maxRows</w:t>
        </w:r>
        <w:proofErr w:type="spellEnd"/>
        <w:r w:rsidRPr="002A4CCB">
          <w:rPr>
            <w:rFonts w:ascii="Courier" w:eastAsia="ＭＳ 明朝" w:hAnsi="Courier"/>
            <w:sz w:val="16"/>
            <w:szCs w:val="16"/>
            <w:lang w:val="pt-BR" w:eastAsia="en-US"/>
            <w:rPrChange w:id="523" w:author="Anatoli Iambartsev" w:date="2016-10-25T15:29:00Z">
              <w:rPr>
                <w:rFonts w:ascii="Courier" w:eastAsia="ＭＳ 明朝" w:hAnsi="Courier"/>
                <w:sz w:val="21"/>
                <w:szCs w:val="21"/>
                <w:lang w:val="pt-BR" w:eastAsia="en-US"/>
              </w:rPr>
            </w:rPrChange>
          </w:rPr>
          <w:t>){</w:t>
        </w:r>
      </w:ins>
    </w:p>
    <w:p w14:paraId="51CBB7A7" w14:textId="77777777" w:rsidR="002232B2" w:rsidRPr="002A4CCB" w:rsidRDefault="002232B2" w:rsidP="002232B2">
      <w:pPr>
        <w:spacing w:after="0" w:line="240" w:lineRule="auto"/>
        <w:rPr>
          <w:ins w:id="524" w:author="Anatoli Iambartsev" w:date="2016-10-25T14:42:00Z"/>
          <w:rFonts w:ascii="Courier" w:eastAsia="ＭＳ 明朝" w:hAnsi="Courier"/>
          <w:sz w:val="16"/>
          <w:szCs w:val="16"/>
          <w:lang w:val="pt-BR" w:eastAsia="en-US"/>
          <w:rPrChange w:id="525" w:author="Anatoli Iambartsev" w:date="2016-10-25T15:29:00Z">
            <w:rPr>
              <w:ins w:id="526" w:author="Anatoli Iambartsev" w:date="2016-10-25T14:42:00Z"/>
              <w:rFonts w:ascii="Courier" w:eastAsia="ＭＳ 明朝" w:hAnsi="Courier"/>
              <w:sz w:val="21"/>
              <w:szCs w:val="21"/>
              <w:lang w:val="pt-BR" w:eastAsia="en-US"/>
            </w:rPr>
          </w:rPrChange>
        </w:rPr>
      </w:pPr>
      <w:ins w:id="527" w:author="Anatoli Iambartsev" w:date="2016-10-25T14:42:00Z">
        <w:r w:rsidRPr="002A4CCB">
          <w:rPr>
            <w:rFonts w:ascii="Courier" w:eastAsia="ＭＳ 明朝" w:hAnsi="Courier"/>
            <w:sz w:val="16"/>
            <w:szCs w:val="16"/>
            <w:lang w:val="pt-BR" w:eastAsia="en-US"/>
            <w:rPrChange w:id="528" w:author="Anatoli Iambartsev" w:date="2016-10-25T15:29:00Z">
              <w:rPr>
                <w:rFonts w:ascii="Courier" w:eastAsia="ＭＳ 明朝" w:hAnsi="Courier"/>
                <w:sz w:val="21"/>
                <w:szCs w:val="21"/>
                <w:lang w:val="pt-BR" w:eastAsia="en-US"/>
              </w:rPr>
            </w:rPrChange>
          </w:rPr>
          <w:t xml:space="preserve">  res &lt;- </w:t>
        </w:r>
        <w:proofErr w:type="spellStart"/>
        <w:r w:rsidRPr="002A4CCB">
          <w:rPr>
            <w:rFonts w:ascii="Courier" w:eastAsia="ＭＳ 明朝" w:hAnsi="Courier"/>
            <w:sz w:val="16"/>
            <w:szCs w:val="16"/>
            <w:lang w:val="pt-BR" w:eastAsia="en-US"/>
            <w:rPrChange w:id="529" w:author="Anatoli Iambartsev" w:date="2016-10-25T15:29:00Z">
              <w:rPr>
                <w:rFonts w:ascii="Courier" w:eastAsia="ＭＳ 明朝" w:hAnsi="Courier"/>
                <w:sz w:val="21"/>
                <w:szCs w:val="21"/>
                <w:lang w:val="pt-BR" w:eastAsia="en-US"/>
              </w:rPr>
            </w:rPrChange>
          </w:rPr>
          <w:t>filter.rows</w:t>
        </w:r>
        <w:proofErr w:type="spellEnd"/>
        <w:r w:rsidRPr="002A4CCB">
          <w:rPr>
            <w:rFonts w:ascii="Courier" w:eastAsia="ＭＳ 明朝" w:hAnsi="Courier"/>
            <w:sz w:val="16"/>
            <w:szCs w:val="16"/>
            <w:lang w:val="pt-BR" w:eastAsia="en-US"/>
            <w:rPrChange w:id="530"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531" w:author="Anatoli Iambartsev" w:date="2016-10-25T15:29:00Z">
              <w:rPr>
                <w:rFonts w:ascii="Courier" w:eastAsia="ＭＳ 明朝" w:hAnsi="Courier"/>
                <w:sz w:val="21"/>
                <w:szCs w:val="21"/>
                <w:lang w:val="pt-BR" w:eastAsia="en-US"/>
              </w:rPr>
            </w:rPrChange>
          </w:rPr>
          <w:t>filter.prop</w:t>
        </w:r>
        <w:proofErr w:type="spellEnd"/>
        <w:r w:rsidRPr="002A4CCB">
          <w:rPr>
            <w:rFonts w:ascii="Courier" w:eastAsia="ＭＳ 明朝" w:hAnsi="Courier"/>
            <w:sz w:val="16"/>
            <w:szCs w:val="16"/>
            <w:lang w:val="pt-BR" w:eastAsia="en-US"/>
            <w:rPrChange w:id="532" w:author="Anatoli Iambartsev" w:date="2016-10-25T15:29:00Z">
              <w:rPr>
                <w:rFonts w:ascii="Courier" w:eastAsia="ＭＳ 明朝" w:hAnsi="Courier"/>
                <w:sz w:val="21"/>
                <w:szCs w:val="21"/>
                <w:lang w:val="pt-BR" w:eastAsia="en-US"/>
              </w:rPr>
            </w:rPrChange>
          </w:rPr>
          <w:t xml:space="preserve">(x, </w:t>
        </w:r>
        <w:proofErr w:type="spellStart"/>
        <w:r w:rsidRPr="002A4CCB">
          <w:rPr>
            <w:rFonts w:ascii="Courier" w:eastAsia="ＭＳ 明朝" w:hAnsi="Courier"/>
            <w:sz w:val="16"/>
            <w:szCs w:val="16"/>
            <w:lang w:val="pt-BR" w:eastAsia="en-US"/>
            <w:rPrChange w:id="533" w:author="Anatoli Iambartsev" w:date="2016-10-25T15:29:00Z">
              <w:rPr>
                <w:rFonts w:ascii="Courier" w:eastAsia="ＭＳ 明朝" w:hAnsi="Courier"/>
                <w:sz w:val="21"/>
                <w:szCs w:val="21"/>
                <w:lang w:val="pt-BR" w:eastAsia="en-US"/>
              </w:rPr>
            </w:rPrChange>
          </w:rPr>
          <w:t>percent</w:t>
        </w:r>
        <w:proofErr w:type="spellEnd"/>
        <w:r w:rsidRPr="002A4CCB">
          <w:rPr>
            <w:rFonts w:ascii="Courier" w:eastAsia="ＭＳ 明朝" w:hAnsi="Courier"/>
            <w:sz w:val="16"/>
            <w:szCs w:val="16"/>
            <w:lang w:val="pt-BR" w:eastAsia="en-US"/>
            <w:rPrChange w:id="534"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535" w:author="Anatoli Iambartsev" w:date="2016-10-25T15:29:00Z">
              <w:rPr>
                <w:rFonts w:ascii="Courier" w:eastAsia="ＭＳ 明朝" w:hAnsi="Courier"/>
                <w:sz w:val="21"/>
                <w:szCs w:val="21"/>
                <w:lang w:val="pt-BR" w:eastAsia="en-US"/>
              </w:rPr>
            </w:rPrChange>
          </w:rPr>
          <w:t>maxRows</w:t>
        </w:r>
        <w:proofErr w:type="spellEnd"/>
        <w:r w:rsidRPr="002A4CCB">
          <w:rPr>
            <w:rFonts w:ascii="Courier" w:eastAsia="ＭＳ 明朝" w:hAnsi="Courier"/>
            <w:sz w:val="16"/>
            <w:szCs w:val="16"/>
            <w:lang w:val="pt-BR" w:eastAsia="en-US"/>
            <w:rPrChange w:id="536" w:author="Anatoli Iambartsev" w:date="2016-10-25T15:29:00Z">
              <w:rPr>
                <w:rFonts w:ascii="Courier" w:eastAsia="ＭＳ 明朝" w:hAnsi="Courier"/>
                <w:sz w:val="21"/>
                <w:szCs w:val="21"/>
                <w:lang w:val="pt-BR" w:eastAsia="en-US"/>
              </w:rPr>
            </w:rPrChange>
          </w:rPr>
          <w:t>)</w:t>
        </w:r>
      </w:ins>
    </w:p>
    <w:p w14:paraId="404FCEF7" w14:textId="11C92C28" w:rsidR="002232B2" w:rsidRPr="002A4CCB" w:rsidRDefault="002232B2" w:rsidP="002232B2">
      <w:pPr>
        <w:spacing w:after="0" w:line="240" w:lineRule="auto"/>
        <w:rPr>
          <w:ins w:id="537" w:author="Anatoli Iambartsev" w:date="2016-10-25T14:42:00Z"/>
          <w:rFonts w:ascii="Courier" w:eastAsia="ＭＳ 明朝" w:hAnsi="Courier"/>
          <w:sz w:val="16"/>
          <w:szCs w:val="16"/>
          <w:lang w:val="pt-BR" w:eastAsia="en-US"/>
          <w:rPrChange w:id="538" w:author="Anatoli Iambartsev" w:date="2016-10-25T15:29:00Z">
            <w:rPr>
              <w:ins w:id="539" w:author="Anatoli Iambartsev" w:date="2016-10-25T14:42:00Z"/>
              <w:rFonts w:ascii="Courier" w:eastAsia="ＭＳ 明朝" w:hAnsi="Courier"/>
              <w:sz w:val="21"/>
              <w:szCs w:val="21"/>
              <w:lang w:val="pt-BR" w:eastAsia="en-US"/>
            </w:rPr>
          </w:rPrChange>
        </w:rPr>
      </w:pPr>
      <w:ins w:id="540" w:author="Anatoli Iambartsev" w:date="2016-10-25T14:42:00Z">
        <w:r w:rsidRPr="002A4CCB">
          <w:rPr>
            <w:rFonts w:ascii="Courier" w:eastAsia="ＭＳ 明朝" w:hAnsi="Courier"/>
            <w:sz w:val="16"/>
            <w:szCs w:val="16"/>
            <w:lang w:val="pt-BR" w:eastAsia="en-US"/>
            <w:rPrChange w:id="541"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542" w:author="Anatoli Iambartsev" w:date="2016-10-25T15:29:00Z">
              <w:rPr>
                <w:rFonts w:ascii="Courier" w:eastAsia="ＭＳ 明朝" w:hAnsi="Courier"/>
                <w:sz w:val="21"/>
                <w:szCs w:val="21"/>
                <w:lang w:val="pt-BR" w:eastAsia="en-US"/>
              </w:rPr>
            </w:rPrChange>
          </w:rPr>
          <w:t>return</w:t>
        </w:r>
        <w:proofErr w:type="spellEnd"/>
        <w:r w:rsidRPr="002A4CCB">
          <w:rPr>
            <w:rFonts w:ascii="Courier" w:eastAsia="ＭＳ 明朝" w:hAnsi="Courier"/>
            <w:sz w:val="16"/>
            <w:szCs w:val="16"/>
            <w:lang w:val="pt-BR" w:eastAsia="en-US"/>
            <w:rPrChange w:id="543" w:author="Anatoli Iambartsev" w:date="2016-10-25T15:29:00Z">
              <w:rPr>
                <w:rFonts w:ascii="Courier" w:eastAsia="ＭＳ 明朝" w:hAnsi="Courier"/>
                <w:sz w:val="21"/>
                <w:szCs w:val="21"/>
                <w:lang w:val="pt-BR" w:eastAsia="en-US"/>
              </w:rPr>
            </w:rPrChange>
          </w:rPr>
          <w:t>(res)}</w:t>
        </w:r>
      </w:ins>
    </w:p>
    <w:p w14:paraId="50C3BD02" w14:textId="77777777" w:rsidR="002232B2" w:rsidRPr="002A4CCB" w:rsidRDefault="002232B2" w:rsidP="002232B2">
      <w:pPr>
        <w:spacing w:after="0" w:line="240" w:lineRule="auto"/>
        <w:rPr>
          <w:ins w:id="544" w:author="Anatoli Iambartsev" w:date="2016-10-25T14:42:00Z"/>
          <w:rFonts w:ascii="Courier" w:eastAsia="ＭＳ 明朝" w:hAnsi="Courier"/>
          <w:sz w:val="16"/>
          <w:szCs w:val="16"/>
          <w:lang w:val="pt-BR" w:eastAsia="en-US"/>
          <w:rPrChange w:id="545" w:author="Anatoli Iambartsev" w:date="2016-10-25T15:29:00Z">
            <w:rPr>
              <w:ins w:id="546" w:author="Anatoli Iambartsev" w:date="2016-10-25T14:42:00Z"/>
              <w:rFonts w:ascii="Courier" w:eastAsia="ＭＳ 明朝" w:hAnsi="Courier"/>
              <w:sz w:val="21"/>
              <w:szCs w:val="21"/>
              <w:lang w:val="pt-BR" w:eastAsia="en-US"/>
            </w:rPr>
          </w:rPrChange>
        </w:rPr>
      </w:pPr>
    </w:p>
    <w:p w14:paraId="472F4700" w14:textId="410AFC47" w:rsidR="002232B2" w:rsidRPr="002A4CCB" w:rsidRDefault="002232B2" w:rsidP="002232B2">
      <w:pPr>
        <w:spacing w:after="0" w:line="240" w:lineRule="auto"/>
        <w:rPr>
          <w:ins w:id="547" w:author="Anatoli Iambartsev" w:date="2016-10-25T14:42:00Z"/>
          <w:rFonts w:ascii="Courier" w:eastAsia="ＭＳ 明朝" w:hAnsi="Courier"/>
          <w:sz w:val="16"/>
          <w:szCs w:val="16"/>
          <w:lang w:val="pt-BR" w:eastAsia="en-US"/>
          <w:rPrChange w:id="548" w:author="Anatoli Iambartsev" w:date="2016-10-25T15:29:00Z">
            <w:rPr>
              <w:ins w:id="549" w:author="Anatoli Iambartsev" w:date="2016-10-25T14:42:00Z"/>
              <w:rFonts w:ascii="Courier" w:eastAsia="ＭＳ 明朝" w:hAnsi="Courier"/>
              <w:sz w:val="21"/>
              <w:szCs w:val="21"/>
              <w:lang w:val="pt-BR" w:eastAsia="en-US"/>
            </w:rPr>
          </w:rPrChange>
        </w:rPr>
      </w:pPr>
      <w:ins w:id="550" w:author="Anatoli Iambartsev" w:date="2016-10-25T14:42:00Z">
        <w:r w:rsidRPr="002A4CCB">
          <w:rPr>
            <w:rFonts w:ascii="Courier" w:eastAsia="ＭＳ 明朝" w:hAnsi="Courier"/>
            <w:sz w:val="16"/>
            <w:szCs w:val="16"/>
            <w:lang w:val="pt-BR" w:eastAsia="en-US"/>
            <w:rPrChange w:id="551"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552" w:author="Anatoli Iambartsev" w:date="2016-10-25T15:29:00Z">
              <w:rPr>
                <w:rFonts w:ascii="Courier" w:eastAsia="ＭＳ 明朝" w:hAnsi="Courier"/>
                <w:sz w:val="21"/>
                <w:szCs w:val="21"/>
                <w:lang w:val="pt-BR" w:eastAsia="en-US"/>
              </w:rPr>
            </w:rPrChange>
          </w:rPr>
          <w:t>Calculate</w:t>
        </w:r>
        <w:proofErr w:type="spellEnd"/>
        <w:r w:rsidRPr="002A4CCB">
          <w:rPr>
            <w:rFonts w:ascii="Courier" w:eastAsia="ＭＳ 明朝" w:hAnsi="Courier"/>
            <w:sz w:val="16"/>
            <w:szCs w:val="16"/>
            <w:lang w:val="pt-BR" w:eastAsia="en-US"/>
            <w:rPrChange w:id="553" w:author="Anatoli Iambartsev" w:date="2016-10-25T15:29:00Z">
              <w:rPr>
                <w:rFonts w:ascii="Courier" w:eastAsia="ＭＳ 明朝" w:hAnsi="Courier"/>
                <w:sz w:val="21"/>
                <w:szCs w:val="21"/>
                <w:lang w:val="pt-BR" w:eastAsia="en-US"/>
              </w:rPr>
            </w:rPrChange>
          </w:rPr>
          <w:t xml:space="preserve"> </w:t>
        </w:r>
      </w:ins>
      <w:ins w:id="554" w:author="Anatoli Iambartsev" w:date="2016-10-25T14:46:00Z">
        <w:r w:rsidRPr="002A4CCB">
          <w:rPr>
            <w:rFonts w:ascii="Courier" w:eastAsia="ＭＳ 明朝" w:hAnsi="Courier"/>
            <w:sz w:val="16"/>
            <w:szCs w:val="16"/>
            <w:lang w:val="pt-BR" w:eastAsia="en-US"/>
            <w:rPrChange w:id="555" w:author="Anatoli Iambartsev" w:date="2016-10-25T15:29:00Z">
              <w:rPr>
                <w:rFonts w:ascii="Courier" w:eastAsia="ＭＳ 明朝" w:hAnsi="Courier"/>
                <w:sz w:val="21"/>
                <w:szCs w:val="21"/>
                <w:lang w:val="pt-BR" w:eastAsia="en-US"/>
              </w:rPr>
            </w:rPrChange>
          </w:rPr>
          <w:t xml:space="preserve">Pearson </w:t>
        </w:r>
      </w:ins>
      <w:proofErr w:type="spellStart"/>
      <w:ins w:id="556" w:author="Anatoli Iambartsev" w:date="2016-10-25T14:42:00Z">
        <w:r w:rsidRPr="002A4CCB">
          <w:rPr>
            <w:rFonts w:ascii="Courier" w:eastAsia="ＭＳ 明朝" w:hAnsi="Courier"/>
            <w:sz w:val="16"/>
            <w:szCs w:val="16"/>
            <w:lang w:val="pt-BR" w:eastAsia="en-US"/>
            <w:rPrChange w:id="557" w:author="Anatoli Iambartsev" w:date="2016-10-25T15:29:00Z">
              <w:rPr>
                <w:rFonts w:ascii="Courier" w:eastAsia="ＭＳ 明朝" w:hAnsi="Courier"/>
                <w:sz w:val="21"/>
                <w:szCs w:val="21"/>
                <w:lang w:val="pt-BR" w:eastAsia="en-US"/>
              </w:rPr>
            </w:rPrChange>
          </w:rPr>
          <w:t>correlation</w:t>
        </w:r>
      </w:ins>
      <w:proofErr w:type="spellEnd"/>
      <w:ins w:id="558" w:author="Anatoli Iambartsev" w:date="2016-10-25T14:46:00Z">
        <w:r w:rsidRPr="002A4CCB">
          <w:rPr>
            <w:rFonts w:ascii="Courier" w:eastAsia="ＭＳ 明朝" w:hAnsi="Courier"/>
            <w:sz w:val="16"/>
            <w:szCs w:val="16"/>
            <w:lang w:val="pt-BR" w:eastAsia="en-US"/>
            <w:rPrChange w:id="559"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560" w:author="Anatoli Iambartsev" w:date="2016-10-25T15:29:00Z">
              <w:rPr>
                <w:rFonts w:ascii="Courier" w:eastAsia="ＭＳ 明朝" w:hAnsi="Courier"/>
                <w:sz w:val="21"/>
                <w:szCs w:val="21"/>
                <w:lang w:val="pt-BR" w:eastAsia="en-US"/>
              </w:rPr>
            </w:rPrChange>
          </w:rPr>
          <w:t>upper</w:t>
        </w:r>
        <w:proofErr w:type="spellEnd"/>
        <w:r w:rsidRPr="002A4CCB">
          <w:rPr>
            <w:rFonts w:ascii="Courier" w:eastAsia="ＭＳ 明朝" w:hAnsi="Courier"/>
            <w:sz w:val="16"/>
            <w:szCs w:val="16"/>
            <w:lang w:val="pt-BR" w:eastAsia="en-US"/>
            <w:rPrChange w:id="561"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562" w:author="Anatoli Iambartsev" w:date="2016-10-25T15:29:00Z">
              <w:rPr>
                <w:rFonts w:ascii="Courier" w:eastAsia="ＭＳ 明朝" w:hAnsi="Courier"/>
                <w:sz w:val="21"/>
                <w:szCs w:val="21"/>
                <w:lang w:val="pt-BR" w:eastAsia="en-US"/>
              </w:rPr>
            </w:rPrChange>
          </w:rPr>
          <w:t>triangle</w:t>
        </w:r>
        <w:proofErr w:type="spellEnd"/>
        <w:r w:rsidRPr="002A4CCB">
          <w:rPr>
            <w:rFonts w:ascii="Courier" w:eastAsia="ＭＳ 明朝" w:hAnsi="Courier"/>
            <w:sz w:val="16"/>
            <w:szCs w:val="16"/>
            <w:lang w:val="pt-BR" w:eastAsia="en-US"/>
            <w:rPrChange w:id="563"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564" w:author="Anatoli Iambartsev" w:date="2016-10-25T15:29:00Z">
              <w:rPr>
                <w:rFonts w:ascii="Courier" w:eastAsia="ＭＳ 明朝" w:hAnsi="Courier"/>
                <w:sz w:val="21"/>
                <w:szCs w:val="21"/>
                <w:lang w:val="pt-BR" w:eastAsia="en-US"/>
              </w:rPr>
            </w:rPrChange>
          </w:rPr>
          <w:t>and</w:t>
        </w:r>
        <w:proofErr w:type="spellEnd"/>
        <w:r w:rsidRPr="002A4CCB">
          <w:rPr>
            <w:rFonts w:ascii="Courier" w:eastAsia="ＭＳ 明朝" w:hAnsi="Courier"/>
            <w:sz w:val="16"/>
            <w:szCs w:val="16"/>
            <w:lang w:val="pt-BR" w:eastAsia="en-US"/>
            <w:rPrChange w:id="565" w:author="Anatoli Iambartsev" w:date="2016-10-25T15:29:00Z">
              <w:rPr>
                <w:rFonts w:ascii="Courier" w:eastAsia="ＭＳ 明朝" w:hAnsi="Courier"/>
                <w:sz w:val="21"/>
                <w:szCs w:val="21"/>
                <w:lang w:val="pt-BR" w:eastAsia="en-US"/>
              </w:rPr>
            </w:rPrChange>
          </w:rPr>
          <w:t xml:space="preserve"> its p-</w:t>
        </w:r>
        <w:proofErr w:type="spellStart"/>
        <w:r w:rsidRPr="002A4CCB">
          <w:rPr>
            <w:rFonts w:ascii="Courier" w:eastAsia="ＭＳ 明朝" w:hAnsi="Courier"/>
            <w:sz w:val="16"/>
            <w:szCs w:val="16"/>
            <w:lang w:val="pt-BR" w:eastAsia="en-US"/>
            <w:rPrChange w:id="566" w:author="Anatoli Iambartsev" w:date="2016-10-25T15:29:00Z">
              <w:rPr>
                <w:rFonts w:ascii="Courier" w:eastAsia="ＭＳ 明朝" w:hAnsi="Courier"/>
                <w:sz w:val="21"/>
                <w:szCs w:val="21"/>
                <w:lang w:val="pt-BR" w:eastAsia="en-US"/>
              </w:rPr>
            </w:rPrChange>
          </w:rPr>
          <w:t>value</w:t>
        </w:r>
        <w:proofErr w:type="spellEnd"/>
        <w:r w:rsidRPr="002A4CCB">
          <w:rPr>
            <w:rFonts w:ascii="Courier" w:eastAsia="ＭＳ 明朝" w:hAnsi="Courier"/>
            <w:sz w:val="16"/>
            <w:szCs w:val="16"/>
            <w:lang w:val="pt-BR" w:eastAsia="en-US"/>
            <w:rPrChange w:id="567"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568" w:author="Anatoli Iambartsev" w:date="2016-10-25T15:29:00Z">
              <w:rPr>
                <w:rFonts w:ascii="Courier" w:eastAsia="ＭＳ 明朝" w:hAnsi="Courier"/>
                <w:sz w:val="21"/>
                <w:szCs w:val="21"/>
                <w:lang w:val="pt-BR" w:eastAsia="en-US"/>
              </w:rPr>
            </w:rPrChange>
          </w:rPr>
          <w:t>lower</w:t>
        </w:r>
        <w:proofErr w:type="spellEnd"/>
        <w:r w:rsidRPr="002A4CCB">
          <w:rPr>
            <w:rFonts w:ascii="Courier" w:eastAsia="ＭＳ 明朝" w:hAnsi="Courier"/>
            <w:sz w:val="16"/>
            <w:szCs w:val="16"/>
            <w:lang w:val="pt-BR" w:eastAsia="en-US"/>
            <w:rPrChange w:id="569"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570" w:author="Anatoli Iambartsev" w:date="2016-10-25T15:29:00Z">
              <w:rPr>
                <w:rFonts w:ascii="Courier" w:eastAsia="ＭＳ 明朝" w:hAnsi="Courier"/>
                <w:sz w:val="21"/>
                <w:szCs w:val="21"/>
                <w:lang w:val="pt-BR" w:eastAsia="en-US"/>
              </w:rPr>
            </w:rPrChange>
          </w:rPr>
          <w:t>triangle</w:t>
        </w:r>
        <w:proofErr w:type="spellEnd"/>
        <w:r w:rsidRPr="002A4CCB">
          <w:rPr>
            <w:rFonts w:ascii="Courier" w:eastAsia="ＭＳ 明朝" w:hAnsi="Courier"/>
            <w:sz w:val="16"/>
            <w:szCs w:val="16"/>
            <w:lang w:val="pt-BR" w:eastAsia="en-US"/>
            <w:rPrChange w:id="571" w:author="Anatoli Iambartsev" w:date="2016-10-25T15:29:00Z">
              <w:rPr>
                <w:rFonts w:ascii="Courier" w:eastAsia="ＭＳ 明朝" w:hAnsi="Courier"/>
                <w:sz w:val="21"/>
                <w:szCs w:val="21"/>
                <w:lang w:val="pt-BR" w:eastAsia="en-US"/>
              </w:rPr>
            </w:rPrChange>
          </w:rPr>
          <w:t>)</w:t>
        </w:r>
      </w:ins>
      <w:ins w:id="572" w:author="Anatoli Iambartsev" w:date="2016-10-25T14:42:00Z">
        <w:r w:rsidRPr="002A4CCB">
          <w:rPr>
            <w:rFonts w:ascii="Courier" w:eastAsia="ＭＳ 明朝" w:hAnsi="Courier"/>
            <w:sz w:val="16"/>
            <w:szCs w:val="16"/>
            <w:lang w:val="pt-BR" w:eastAsia="en-US"/>
            <w:rPrChange w:id="573" w:author="Anatoli Iambartsev" w:date="2016-10-25T15:29:00Z">
              <w:rPr>
                <w:rFonts w:ascii="Courier" w:eastAsia="ＭＳ 明朝" w:hAnsi="Courier"/>
                <w:sz w:val="21"/>
                <w:szCs w:val="21"/>
                <w:lang w:val="pt-BR" w:eastAsia="en-US"/>
              </w:rPr>
            </w:rPrChange>
          </w:rPr>
          <w:t>.</w:t>
        </w:r>
      </w:ins>
    </w:p>
    <w:p w14:paraId="7BC3B5C5" w14:textId="77777777" w:rsidR="002232B2" w:rsidRPr="002A4CCB" w:rsidRDefault="002232B2" w:rsidP="002232B2">
      <w:pPr>
        <w:spacing w:after="0" w:line="240" w:lineRule="auto"/>
        <w:rPr>
          <w:ins w:id="574" w:author="Anatoli Iambartsev" w:date="2016-10-25T14:42:00Z"/>
          <w:rFonts w:ascii="Courier" w:eastAsia="ＭＳ 明朝" w:hAnsi="Courier"/>
          <w:sz w:val="16"/>
          <w:szCs w:val="16"/>
          <w:lang w:val="pt-BR" w:eastAsia="en-US"/>
          <w:rPrChange w:id="575" w:author="Anatoli Iambartsev" w:date="2016-10-25T15:29:00Z">
            <w:rPr>
              <w:ins w:id="576" w:author="Anatoli Iambartsev" w:date="2016-10-25T14:42:00Z"/>
              <w:rFonts w:ascii="Courier" w:eastAsia="ＭＳ 明朝" w:hAnsi="Courier"/>
              <w:sz w:val="21"/>
              <w:szCs w:val="21"/>
              <w:lang w:val="pt-BR" w:eastAsia="en-US"/>
            </w:rPr>
          </w:rPrChange>
        </w:rPr>
      </w:pPr>
      <w:proofErr w:type="spellStart"/>
      <w:ins w:id="577" w:author="Anatoli Iambartsev" w:date="2016-10-25T14:42:00Z">
        <w:r w:rsidRPr="002A4CCB">
          <w:rPr>
            <w:rFonts w:ascii="Courier" w:eastAsia="ＭＳ 明朝" w:hAnsi="Courier"/>
            <w:sz w:val="16"/>
            <w:szCs w:val="16"/>
            <w:lang w:val="pt-BR" w:eastAsia="en-US"/>
            <w:rPrChange w:id="578" w:author="Anatoli Iambartsev" w:date="2016-10-25T15:29:00Z">
              <w:rPr>
                <w:rFonts w:ascii="Courier" w:eastAsia="ＭＳ 明朝" w:hAnsi="Courier"/>
                <w:sz w:val="21"/>
                <w:szCs w:val="21"/>
                <w:lang w:val="pt-BR" w:eastAsia="en-US"/>
              </w:rPr>
            </w:rPrChange>
          </w:rPr>
          <w:t>cor.prob</w:t>
        </w:r>
        <w:proofErr w:type="spellEnd"/>
        <w:r w:rsidRPr="002A4CCB">
          <w:rPr>
            <w:rFonts w:ascii="Courier" w:eastAsia="ＭＳ 明朝" w:hAnsi="Courier"/>
            <w:sz w:val="16"/>
            <w:szCs w:val="16"/>
            <w:lang w:val="pt-BR" w:eastAsia="en-US"/>
            <w:rPrChange w:id="579"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580" w:author="Anatoli Iambartsev" w:date="2016-10-25T15:29:00Z">
              <w:rPr>
                <w:rFonts w:ascii="Courier" w:eastAsia="ＭＳ 明朝" w:hAnsi="Courier"/>
                <w:sz w:val="21"/>
                <w:szCs w:val="21"/>
                <w:lang w:val="pt-BR" w:eastAsia="en-US"/>
              </w:rPr>
            </w:rPrChange>
          </w:rPr>
          <w:t>function</w:t>
        </w:r>
        <w:proofErr w:type="spellEnd"/>
        <w:r w:rsidRPr="002A4CCB">
          <w:rPr>
            <w:rFonts w:ascii="Courier" w:eastAsia="ＭＳ 明朝" w:hAnsi="Courier"/>
            <w:sz w:val="16"/>
            <w:szCs w:val="16"/>
            <w:lang w:val="pt-BR" w:eastAsia="en-US"/>
            <w:rPrChange w:id="581" w:author="Anatoli Iambartsev" w:date="2016-10-25T15:29:00Z">
              <w:rPr>
                <w:rFonts w:ascii="Courier" w:eastAsia="ＭＳ 明朝" w:hAnsi="Courier"/>
                <w:sz w:val="21"/>
                <w:szCs w:val="21"/>
                <w:lang w:val="pt-BR" w:eastAsia="en-US"/>
              </w:rPr>
            </w:rPrChange>
          </w:rPr>
          <w:t xml:space="preserve">(X, </w:t>
        </w:r>
        <w:proofErr w:type="spellStart"/>
        <w:r w:rsidRPr="002A4CCB">
          <w:rPr>
            <w:rFonts w:ascii="Courier" w:eastAsia="ＭＳ 明朝" w:hAnsi="Courier"/>
            <w:sz w:val="16"/>
            <w:szCs w:val="16"/>
            <w:lang w:val="pt-BR" w:eastAsia="en-US"/>
            <w:rPrChange w:id="582" w:author="Anatoli Iambartsev" w:date="2016-10-25T15:29:00Z">
              <w:rPr>
                <w:rFonts w:ascii="Courier" w:eastAsia="ＭＳ 明朝" w:hAnsi="Courier"/>
                <w:sz w:val="21"/>
                <w:szCs w:val="21"/>
                <w:lang w:val="pt-BR" w:eastAsia="en-US"/>
              </w:rPr>
            </w:rPrChange>
          </w:rPr>
          <w:t>dfr</w:t>
        </w:r>
        <w:proofErr w:type="spellEnd"/>
        <w:r w:rsidRPr="002A4CCB">
          <w:rPr>
            <w:rFonts w:ascii="Courier" w:eastAsia="ＭＳ 明朝" w:hAnsi="Courier"/>
            <w:sz w:val="16"/>
            <w:szCs w:val="16"/>
            <w:lang w:val="pt-BR" w:eastAsia="en-US"/>
            <w:rPrChange w:id="583"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584" w:author="Anatoli Iambartsev" w:date="2016-10-25T15:29:00Z">
              <w:rPr>
                <w:rFonts w:ascii="Courier" w:eastAsia="ＭＳ 明朝" w:hAnsi="Courier"/>
                <w:sz w:val="21"/>
                <w:szCs w:val="21"/>
                <w:lang w:val="pt-BR" w:eastAsia="en-US"/>
              </w:rPr>
            </w:rPrChange>
          </w:rPr>
          <w:t>nrow</w:t>
        </w:r>
        <w:proofErr w:type="spellEnd"/>
        <w:r w:rsidRPr="002A4CCB">
          <w:rPr>
            <w:rFonts w:ascii="Courier" w:eastAsia="ＭＳ 明朝" w:hAnsi="Courier"/>
            <w:sz w:val="16"/>
            <w:szCs w:val="16"/>
            <w:lang w:val="pt-BR" w:eastAsia="en-US"/>
            <w:rPrChange w:id="585" w:author="Anatoli Iambartsev" w:date="2016-10-25T15:29:00Z">
              <w:rPr>
                <w:rFonts w:ascii="Courier" w:eastAsia="ＭＳ 明朝" w:hAnsi="Courier"/>
                <w:sz w:val="21"/>
                <w:szCs w:val="21"/>
                <w:lang w:val="pt-BR" w:eastAsia="en-US"/>
              </w:rPr>
            </w:rPrChange>
          </w:rPr>
          <w:t>(X) - 2) {</w:t>
        </w:r>
      </w:ins>
    </w:p>
    <w:p w14:paraId="1E21408D" w14:textId="77777777" w:rsidR="002232B2" w:rsidRPr="002A4CCB" w:rsidRDefault="002232B2" w:rsidP="002232B2">
      <w:pPr>
        <w:spacing w:after="0" w:line="240" w:lineRule="auto"/>
        <w:rPr>
          <w:ins w:id="586" w:author="Anatoli Iambartsev" w:date="2016-10-25T14:42:00Z"/>
          <w:rFonts w:ascii="Courier" w:eastAsia="ＭＳ 明朝" w:hAnsi="Courier"/>
          <w:sz w:val="16"/>
          <w:szCs w:val="16"/>
          <w:lang w:val="pt-BR" w:eastAsia="en-US"/>
          <w:rPrChange w:id="587" w:author="Anatoli Iambartsev" w:date="2016-10-25T15:29:00Z">
            <w:rPr>
              <w:ins w:id="588" w:author="Anatoli Iambartsev" w:date="2016-10-25T14:42:00Z"/>
              <w:rFonts w:ascii="Courier" w:eastAsia="ＭＳ 明朝" w:hAnsi="Courier"/>
              <w:sz w:val="21"/>
              <w:szCs w:val="21"/>
              <w:lang w:val="pt-BR" w:eastAsia="en-US"/>
            </w:rPr>
          </w:rPrChange>
        </w:rPr>
      </w:pPr>
      <w:ins w:id="589" w:author="Anatoli Iambartsev" w:date="2016-10-25T14:42:00Z">
        <w:r w:rsidRPr="002A4CCB">
          <w:rPr>
            <w:rFonts w:ascii="Courier" w:eastAsia="ＭＳ 明朝" w:hAnsi="Courier"/>
            <w:sz w:val="16"/>
            <w:szCs w:val="16"/>
            <w:lang w:val="pt-BR" w:eastAsia="en-US"/>
            <w:rPrChange w:id="590" w:author="Anatoli Iambartsev" w:date="2016-10-25T15:29:00Z">
              <w:rPr>
                <w:rFonts w:ascii="Courier" w:eastAsia="ＭＳ 明朝" w:hAnsi="Courier"/>
                <w:sz w:val="21"/>
                <w:szCs w:val="21"/>
                <w:lang w:val="pt-BR" w:eastAsia="en-US"/>
              </w:rPr>
            </w:rPrChange>
          </w:rPr>
          <w:t xml:space="preserve">  R = cor(X)</w:t>
        </w:r>
      </w:ins>
    </w:p>
    <w:p w14:paraId="7CB62FF8" w14:textId="77777777" w:rsidR="002232B2" w:rsidRPr="002A4CCB" w:rsidRDefault="002232B2" w:rsidP="002232B2">
      <w:pPr>
        <w:spacing w:after="0" w:line="240" w:lineRule="auto"/>
        <w:rPr>
          <w:ins w:id="591" w:author="Anatoli Iambartsev" w:date="2016-10-25T14:42:00Z"/>
          <w:rFonts w:ascii="Courier" w:eastAsia="ＭＳ 明朝" w:hAnsi="Courier"/>
          <w:sz w:val="16"/>
          <w:szCs w:val="16"/>
          <w:lang w:val="pt-BR" w:eastAsia="en-US"/>
          <w:rPrChange w:id="592" w:author="Anatoli Iambartsev" w:date="2016-10-25T15:29:00Z">
            <w:rPr>
              <w:ins w:id="593" w:author="Anatoli Iambartsev" w:date="2016-10-25T14:42:00Z"/>
              <w:rFonts w:ascii="Courier" w:eastAsia="ＭＳ 明朝" w:hAnsi="Courier"/>
              <w:sz w:val="21"/>
              <w:szCs w:val="21"/>
              <w:lang w:val="pt-BR" w:eastAsia="en-US"/>
            </w:rPr>
          </w:rPrChange>
        </w:rPr>
      </w:pPr>
      <w:ins w:id="594" w:author="Anatoli Iambartsev" w:date="2016-10-25T14:42:00Z">
        <w:r w:rsidRPr="002A4CCB">
          <w:rPr>
            <w:rFonts w:ascii="Courier" w:eastAsia="ＭＳ 明朝" w:hAnsi="Courier"/>
            <w:sz w:val="16"/>
            <w:szCs w:val="16"/>
            <w:lang w:val="pt-BR" w:eastAsia="en-US"/>
            <w:rPrChange w:id="595"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596" w:author="Anatoli Iambartsev" w:date="2016-10-25T15:29:00Z">
              <w:rPr>
                <w:rFonts w:ascii="Courier" w:eastAsia="ＭＳ 明朝" w:hAnsi="Courier"/>
                <w:sz w:val="21"/>
                <w:szCs w:val="21"/>
                <w:lang w:val="pt-BR" w:eastAsia="en-US"/>
              </w:rPr>
            </w:rPrChange>
          </w:rPr>
          <w:t>above</w:t>
        </w:r>
        <w:proofErr w:type="spellEnd"/>
        <w:r w:rsidRPr="002A4CCB">
          <w:rPr>
            <w:rFonts w:ascii="Courier" w:eastAsia="ＭＳ 明朝" w:hAnsi="Courier"/>
            <w:sz w:val="16"/>
            <w:szCs w:val="16"/>
            <w:lang w:val="pt-BR" w:eastAsia="en-US"/>
            <w:rPrChange w:id="597"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598" w:author="Anatoli Iambartsev" w:date="2016-10-25T15:29:00Z">
              <w:rPr>
                <w:rFonts w:ascii="Courier" w:eastAsia="ＭＳ 明朝" w:hAnsi="Courier"/>
                <w:sz w:val="21"/>
                <w:szCs w:val="21"/>
                <w:lang w:val="pt-BR" w:eastAsia="en-US"/>
              </w:rPr>
            </w:rPrChange>
          </w:rPr>
          <w:t>row</w:t>
        </w:r>
        <w:proofErr w:type="spellEnd"/>
        <w:r w:rsidRPr="002A4CCB">
          <w:rPr>
            <w:rFonts w:ascii="Courier" w:eastAsia="ＭＳ 明朝" w:hAnsi="Courier"/>
            <w:sz w:val="16"/>
            <w:szCs w:val="16"/>
            <w:lang w:val="pt-BR" w:eastAsia="en-US"/>
            <w:rPrChange w:id="599" w:author="Anatoli Iambartsev" w:date="2016-10-25T15:29:00Z">
              <w:rPr>
                <w:rFonts w:ascii="Courier" w:eastAsia="ＭＳ 明朝" w:hAnsi="Courier"/>
                <w:sz w:val="21"/>
                <w:szCs w:val="21"/>
                <w:lang w:val="pt-BR" w:eastAsia="en-US"/>
              </w:rPr>
            </w:rPrChange>
          </w:rPr>
          <w:t xml:space="preserve">(R) &lt; </w:t>
        </w:r>
        <w:proofErr w:type="spellStart"/>
        <w:r w:rsidRPr="002A4CCB">
          <w:rPr>
            <w:rFonts w:ascii="Courier" w:eastAsia="ＭＳ 明朝" w:hAnsi="Courier"/>
            <w:sz w:val="16"/>
            <w:szCs w:val="16"/>
            <w:lang w:val="pt-BR" w:eastAsia="en-US"/>
            <w:rPrChange w:id="600" w:author="Anatoli Iambartsev" w:date="2016-10-25T15:29:00Z">
              <w:rPr>
                <w:rFonts w:ascii="Courier" w:eastAsia="ＭＳ 明朝" w:hAnsi="Courier"/>
                <w:sz w:val="21"/>
                <w:szCs w:val="21"/>
                <w:lang w:val="pt-BR" w:eastAsia="en-US"/>
              </w:rPr>
            </w:rPrChange>
          </w:rPr>
          <w:t>col</w:t>
        </w:r>
        <w:proofErr w:type="spellEnd"/>
        <w:r w:rsidRPr="002A4CCB">
          <w:rPr>
            <w:rFonts w:ascii="Courier" w:eastAsia="ＭＳ 明朝" w:hAnsi="Courier"/>
            <w:sz w:val="16"/>
            <w:szCs w:val="16"/>
            <w:lang w:val="pt-BR" w:eastAsia="en-US"/>
            <w:rPrChange w:id="601" w:author="Anatoli Iambartsev" w:date="2016-10-25T15:29:00Z">
              <w:rPr>
                <w:rFonts w:ascii="Courier" w:eastAsia="ＭＳ 明朝" w:hAnsi="Courier"/>
                <w:sz w:val="21"/>
                <w:szCs w:val="21"/>
                <w:lang w:val="pt-BR" w:eastAsia="en-US"/>
              </w:rPr>
            </w:rPrChange>
          </w:rPr>
          <w:t>(R)</w:t>
        </w:r>
      </w:ins>
    </w:p>
    <w:p w14:paraId="745B399F" w14:textId="77777777" w:rsidR="002232B2" w:rsidRPr="002A4CCB" w:rsidRDefault="002232B2" w:rsidP="002232B2">
      <w:pPr>
        <w:spacing w:after="0" w:line="240" w:lineRule="auto"/>
        <w:rPr>
          <w:ins w:id="602" w:author="Anatoli Iambartsev" w:date="2016-10-25T14:42:00Z"/>
          <w:rFonts w:ascii="Courier" w:eastAsia="ＭＳ 明朝" w:hAnsi="Courier"/>
          <w:sz w:val="16"/>
          <w:szCs w:val="16"/>
          <w:lang w:val="pt-BR" w:eastAsia="en-US"/>
          <w:rPrChange w:id="603" w:author="Anatoli Iambartsev" w:date="2016-10-25T15:29:00Z">
            <w:rPr>
              <w:ins w:id="604" w:author="Anatoli Iambartsev" w:date="2016-10-25T14:42:00Z"/>
              <w:rFonts w:ascii="Courier" w:eastAsia="ＭＳ 明朝" w:hAnsi="Courier"/>
              <w:sz w:val="21"/>
              <w:szCs w:val="21"/>
              <w:lang w:val="pt-BR" w:eastAsia="en-US"/>
            </w:rPr>
          </w:rPrChange>
        </w:rPr>
      </w:pPr>
      <w:ins w:id="605" w:author="Anatoli Iambartsev" w:date="2016-10-25T14:42:00Z">
        <w:r w:rsidRPr="002A4CCB">
          <w:rPr>
            <w:rFonts w:ascii="Courier" w:eastAsia="ＭＳ 明朝" w:hAnsi="Courier"/>
            <w:sz w:val="16"/>
            <w:szCs w:val="16"/>
            <w:lang w:val="pt-BR" w:eastAsia="en-US"/>
            <w:rPrChange w:id="606" w:author="Anatoli Iambartsev" w:date="2016-10-25T15:29:00Z">
              <w:rPr>
                <w:rFonts w:ascii="Courier" w:eastAsia="ＭＳ 明朝" w:hAnsi="Courier"/>
                <w:sz w:val="21"/>
                <w:szCs w:val="21"/>
                <w:lang w:val="pt-BR" w:eastAsia="en-US"/>
              </w:rPr>
            </w:rPrChange>
          </w:rPr>
          <w:t xml:space="preserve">  r2 = R[</w:t>
        </w:r>
        <w:proofErr w:type="spellStart"/>
        <w:r w:rsidRPr="002A4CCB">
          <w:rPr>
            <w:rFonts w:ascii="Courier" w:eastAsia="ＭＳ 明朝" w:hAnsi="Courier"/>
            <w:sz w:val="16"/>
            <w:szCs w:val="16"/>
            <w:lang w:val="pt-BR" w:eastAsia="en-US"/>
            <w:rPrChange w:id="607" w:author="Anatoli Iambartsev" w:date="2016-10-25T15:29:00Z">
              <w:rPr>
                <w:rFonts w:ascii="Courier" w:eastAsia="ＭＳ 明朝" w:hAnsi="Courier"/>
                <w:sz w:val="21"/>
                <w:szCs w:val="21"/>
                <w:lang w:val="pt-BR" w:eastAsia="en-US"/>
              </w:rPr>
            </w:rPrChange>
          </w:rPr>
          <w:t>above</w:t>
        </w:r>
        <w:proofErr w:type="spellEnd"/>
        <w:r w:rsidRPr="002A4CCB">
          <w:rPr>
            <w:rFonts w:ascii="Courier" w:eastAsia="ＭＳ 明朝" w:hAnsi="Courier"/>
            <w:sz w:val="16"/>
            <w:szCs w:val="16"/>
            <w:lang w:val="pt-BR" w:eastAsia="en-US"/>
            <w:rPrChange w:id="608" w:author="Anatoli Iambartsev" w:date="2016-10-25T15:29:00Z">
              <w:rPr>
                <w:rFonts w:ascii="Courier" w:eastAsia="ＭＳ 明朝" w:hAnsi="Courier"/>
                <w:sz w:val="21"/>
                <w:szCs w:val="21"/>
                <w:lang w:val="pt-BR" w:eastAsia="en-US"/>
              </w:rPr>
            </w:rPrChange>
          </w:rPr>
          <w:t>]^2</w:t>
        </w:r>
      </w:ins>
    </w:p>
    <w:p w14:paraId="6ABE84C4" w14:textId="77777777" w:rsidR="002232B2" w:rsidRPr="002A4CCB" w:rsidRDefault="002232B2" w:rsidP="002232B2">
      <w:pPr>
        <w:spacing w:after="0" w:line="240" w:lineRule="auto"/>
        <w:rPr>
          <w:ins w:id="609" w:author="Anatoli Iambartsev" w:date="2016-10-25T14:48:00Z"/>
          <w:rFonts w:ascii="Courier" w:eastAsia="ＭＳ 明朝" w:hAnsi="Courier"/>
          <w:sz w:val="16"/>
          <w:szCs w:val="16"/>
          <w:lang w:val="pt-BR" w:eastAsia="en-US"/>
          <w:rPrChange w:id="610" w:author="Anatoli Iambartsev" w:date="2016-10-25T15:29:00Z">
            <w:rPr>
              <w:ins w:id="611" w:author="Anatoli Iambartsev" w:date="2016-10-25T14:48:00Z"/>
              <w:rFonts w:ascii="Courier" w:eastAsia="ＭＳ 明朝" w:hAnsi="Courier"/>
              <w:sz w:val="21"/>
              <w:szCs w:val="21"/>
              <w:lang w:val="pt-BR" w:eastAsia="en-US"/>
            </w:rPr>
          </w:rPrChange>
        </w:rPr>
      </w:pPr>
      <w:ins w:id="612" w:author="Anatoli Iambartsev" w:date="2016-10-25T14:42:00Z">
        <w:r w:rsidRPr="002A4CCB">
          <w:rPr>
            <w:rFonts w:ascii="Courier" w:eastAsia="ＭＳ 明朝" w:hAnsi="Courier"/>
            <w:sz w:val="16"/>
            <w:szCs w:val="16"/>
            <w:lang w:val="pt-BR" w:eastAsia="en-US"/>
            <w:rPrChange w:id="613"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614" w:author="Anatoli Iambartsev" w:date="2016-10-25T15:29:00Z">
              <w:rPr>
                <w:rFonts w:ascii="Courier" w:eastAsia="ＭＳ 明朝" w:hAnsi="Courier"/>
                <w:sz w:val="21"/>
                <w:szCs w:val="21"/>
                <w:lang w:val="pt-BR" w:eastAsia="en-US"/>
              </w:rPr>
            </w:rPrChange>
          </w:rPr>
          <w:t>Fstat</w:t>
        </w:r>
        <w:proofErr w:type="spellEnd"/>
        <w:r w:rsidRPr="002A4CCB">
          <w:rPr>
            <w:rFonts w:ascii="Courier" w:eastAsia="ＭＳ 明朝" w:hAnsi="Courier"/>
            <w:sz w:val="16"/>
            <w:szCs w:val="16"/>
            <w:lang w:val="pt-BR" w:eastAsia="en-US"/>
            <w:rPrChange w:id="615" w:author="Anatoli Iambartsev" w:date="2016-10-25T15:29:00Z">
              <w:rPr>
                <w:rFonts w:ascii="Courier" w:eastAsia="ＭＳ 明朝" w:hAnsi="Courier"/>
                <w:sz w:val="21"/>
                <w:szCs w:val="21"/>
                <w:lang w:val="pt-BR" w:eastAsia="en-US"/>
              </w:rPr>
            </w:rPrChange>
          </w:rPr>
          <w:t xml:space="preserve"> = r2 * </w:t>
        </w:r>
        <w:proofErr w:type="spellStart"/>
        <w:r w:rsidRPr="002A4CCB">
          <w:rPr>
            <w:rFonts w:ascii="Courier" w:eastAsia="ＭＳ 明朝" w:hAnsi="Courier"/>
            <w:sz w:val="16"/>
            <w:szCs w:val="16"/>
            <w:lang w:val="pt-BR" w:eastAsia="en-US"/>
            <w:rPrChange w:id="616" w:author="Anatoli Iambartsev" w:date="2016-10-25T15:29:00Z">
              <w:rPr>
                <w:rFonts w:ascii="Courier" w:eastAsia="ＭＳ 明朝" w:hAnsi="Courier"/>
                <w:sz w:val="21"/>
                <w:szCs w:val="21"/>
                <w:lang w:val="pt-BR" w:eastAsia="en-US"/>
              </w:rPr>
            </w:rPrChange>
          </w:rPr>
          <w:t>dfr</w:t>
        </w:r>
        <w:proofErr w:type="spellEnd"/>
        <w:r w:rsidRPr="002A4CCB">
          <w:rPr>
            <w:rFonts w:ascii="Courier" w:eastAsia="ＭＳ 明朝" w:hAnsi="Courier"/>
            <w:sz w:val="16"/>
            <w:szCs w:val="16"/>
            <w:lang w:val="pt-BR" w:eastAsia="en-US"/>
            <w:rPrChange w:id="617" w:author="Anatoli Iambartsev" w:date="2016-10-25T15:29:00Z">
              <w:rPr>
                <w:rFonts w:ascii="Courier" w:eastAsia="ＭＳ 明朝" w:hAnsi="Courier"/>
                <w:sz w:val="21"/>
                <w:szCs w:val="21"/>
                <w:lang w:val="pt-BR" w:eastAsia="en-US"/>
              </w:rPr>
            </w:rPrChange>
          </w:rPr>
          <w:t xml:space="preserve"> / (1 - r2)</w:t>
        </w:r>
      </w:ins>
    </w:p>
    <w:p w14:paraId="0F25C48B" w14:textId="429B00AE" w:rsidR="002232B2" w:rsidRPr="002A4CCB" w:rsidRDefault="002232B2" w:rsidP="002232B2">
      <w:pPr>
        <w:spacing w:after="0" w:line="240" w:lineRule="auto"/>
        <w:rPr>
          <w:ins w:id="618" w:author="Anatoli Iambartsev" w:date="2016-10-25T14:42:00Z"/>
          <w:rFonts w:ascii="Courier" w:eastAsia="ＭＳ 明朝" w:hAnsi="Courier"/>
          <w:sz w:val="16"/>
          <w:szCs w:val="16"/>
          <w:lang w:val="pt-BR" w:eastAsia="en-US"/>
          <w:rPrChange w:id="619" w:author="Anatoli Iambartsev" w:date="2016-10-25T15:29:00Z">
            <w:rPr>
              <w:ins w:id="620" w:author="Anatoli Iambartsev" w:date="2016-10-25T14:42:00Z"/>
              <w:rFonts w:ascii="Courier" w:eastAsia="ＭＳ 明朝" w:hAnsi="Courier"/>
              <w:sz w:val="21"/>
              <w:szCs w:val="21"/>
              <w:lang w:val="pt-BR" w:eastAsia="en-US"/>
            </w:rPr>
          </w:rPrChange>
        </w:rPr>
      </w:pPr>
      <w:ins w:id="621" w:author="Anatoli Iambartsev" w:date="2016-10-25T14:48:00Z">
        <w:r w:rsidRPr="002A4CCB">
          <w:rPr>
            <w:rFonts w:ascii="Courier" w:eastAsia="ＭＳ 明朝" w:hAnsi="Courier"/>
            <w:sz w:val="16"/>
            <w:szCs w:val="16"/>
            <w:lang w:val="pt-BR" w:eastAsia="en-US"/>
            <w:rPrChange w:id="62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623" w:author="Anatoli Iambartsev" w:date="2016-10-25T15:29:00Z">
              <w:rPr>
                <w:rFonts w:ascii="Courier" w:eastAsia="ＭＳ 明朝" w:hAnsi="Courier"/>
                <w:sz w:val="21"/>
                <w:szCs w:val="21"/>
                <w:lang w:val="pt-BR" w:eastAsia="en-US"/>
              </w:rPr>
            </w:rPrChange>
          </w:rPr>
          <w:t>Probability</w:t>
        </w:r>
        <w:proofErr w:type="spellEnd"/>
        <w:r w:rsidRPr="002A4CCB">
          <w:rPr>
            <w:rFonts w:ascii="Courier" w:eastAsia="ＭＳ 明朝" w:hAnsi="Courier"/>
            <w:sz w:val="16"/>
            <w:szCs w:val="16"/>
            <w:lang w:val="pt-BR" w:eastAsia="en-US"/>
            <w:rPrChange w:id="624"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625" w:author="Anatoli Iambartsev" w:date="2016-10-25T15:29:00Z">
              <w:rPr>
                <w:rFonts w:ascii="Courier" w:eastAsia="ＭＳ 明朝" w:hAnsi="Courier"/>
                <w:sz w:val="21"/>
                <w:szCs w:val="21"/>
                <w:lang w:val="pt-BR" w:eastAsia="en-US"/>
              </w:rPr>
            </w:rPrChange>
          </w:rPr>
          <w:t>of</w:t>
        </w:r>
        <w:proofErr w:type="spellEnd"/>
        <w:r w:rsidRPr="002A4CCB">
          <w:rPr>
            <w:rFonts w:ascii="Courier" w:eastAsia="ＭＳ 明朝" w:hAnsi="Courier"/>
            <w:sz w:val="16"/>
            <w:szCs w:val="16"/>
            <w:lang w:val="pt-BR" w:eastAsia="en-US"/>
            <w:rPrChange w:id="62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627" w:author="Anatoli Iambartsev" w:date="2016-10-25T15:29:00Z">
              <w:rPr>
                <w:rFonts w:ascii="Courier" w:eastAsia="ＭＳ 明朝" w:hAnsi="Courier"/>
                <w:sz w:val="21"/>
                <w:szCs w:val="21"/>
                <w:lang w:val="pt-BR" w:eastAsia="en-US"/>
              </w:rPr>
            </w:rPrChange>
          </w:rPr>
          <w:t>the</w:t>
        </w:r>
        <w:proofErr w:type="spellEnd"/>
        <w:r w:rsidRPr="002A4CCB">
          <w:rPr>
            <w:rFonts w:ascii="Courier" w:eastAsia="ＭＳ 明朝" w:hAnsi="Courier"/>
            <w:sz w:val="16"/>
            <w:szCs w:val="16"/>
            <w:lang w:val="pt-BR" w:eastAsia="en-US"/>
            <w:rPrChange w:id="628" w:author="Anatoli Iambartsev" w:date="2016-10-25T15:29:00Z">
              <w:rPr>
                <w:rFonts w:ascii="Courier" w:eastAsia="ＭＳ 明朝" w:hAnsi="Courier"/>
                <w:sz w:val="21"/>
                <w:szCs w:val="21"/>
                <w:lang w:val="pt-BR" w:eastAsia="en-US"/>
              </w:rPr>
            </w:rPrChange>
          </w:rPr>
          <w:t xml:space="preserve"> F </w:t>
        </w:r>
        <w:proofErr w:type="spellStart"/>
        <w:r w:rsidRPr="002A4CCB">
          <w:rPr>
            <w:rFonts w:ascii="Courier" w:eastAsia="ＭＳ 明朝" w:hAnsi="Courier"/>
            <w:sz w:val="16"/>
            <w:szCs w:val="16"/>
            <w:lang w:val="pt-BR" w:eastAsia="en-US"/>
            <w:rPrChange w:id="629" w:author="Anatoli Iambartsev" w:date="2016-10-25T15:29:00Z">
              <w:rPr>
                <w:rFonts w:ascii="Courier" w:eastAsia="ＭＳ 明朝" w:hAnsi="Courier"/>
                <w:sz w:val="21"/>
                <w:szCs w:val="21"/>
                <w:lang w:val="pt-BR" w:eastAsia="en-US"/>
              </w:rPr>
            </w:rPrChange>
          </w:rPr>
          <w:t>distribution</w:t>
        </w:r>
      </w:ins>
      <w:proofErr w:type="spellEnd"/>
    </w:p>
    <w:p w14:paraId="29F844B9" w14:textId="2F529B8A" w:rsidR="002232B2" w:rsidRPr="002A4CCB" w:rsidRDefault="002232B2" w:rsidP="002232B2">
      <w:pPr>
        <w:spacing w:after="0" w:line="240" w:lineRule="auto"/>
        <w:rPr>
          <w:ins w:id="630" w:author="Anatoli Iambartsev" w:date="2016-10-25T14:42:00Z"/>
          <w:rFonts w:ascii="Courier" w:eastAsia="ＭＳ 明朝" w:hAnsi="Courier"/>
          <w:sz w:val="16"/>
          <w:szCs w:val="16"/>
          <w:lang w:val="pt-BR" w:eastAsia="en-US"/>
          <w:rPrChange w:id="631" w:author="Anatoli Iambartsev" w:date="2016-10-25T15:29:00Z">
            <w:rPr>
              <w:ins w:id="632" w:author="Anatoli Iambartsev" w:date="2016-10-25T14:42:00Z"/>
              <w:rFonts w:ascii="Courier" w:eastAsia="ＭＳ 明朝" w:hAnsi="Courier"/>
              <w:sz w:val="21"/>
              <w:szCs w:val="21"/>
              <w:lang w:val="pt-BR" w:eastAsia="en-US"/>
            </w:rPr>
          </w:rPrChange>
        </w:rPr>
      </w:pPr>
      <w:ins w:id="633" w:author="Anatoli Iambartsev" w:date="2016-10-25T14:42:00Z">
        <w:r w:rsidRPr="002A4CCB">
          <w:rPr>
            <w:rFonts w:ascii="Courier" w:eastAsia="ＭＳ 明朝" w:hAnsi="Courier"/>
            <w:sz w:val="16"/>
            <w:szCs w:val="16"/>
            <w:lang w:val="pt-BR" w:eastAsia="en-US"/>
            <w:rPrChange w:id="634" w:author="Anatoli Iambartsev" w:date="2016-10-25T15:29:00Z">
              <w:rPr>
                <w:rFonts w:ascii="Courier" w:eastAsia="ＭＳ 明朝" w:hAnsi="Courier"/>
                <w:sz w:val="21"/>
                <w:szCs w:val="21"/>
                <w:lang w:val="pt-BR" w:eastAsia="en-US"/>
              </w:rPr>
            </w:rPrChange>
          </w:rPr>
          <w:t xml:space="preserve">  R[</w:t>
        </w:r>
        <w:proofErr w:type="spellStart"/>
        <w:r w:rsidRPr="002A4CCB">
          <w:rPr>
            <w:rFonts w:ascii="Courier" w:eastAsia="ＭＳ 明朝" w:hAnsi="Courier"/>
            <w:sz w:val="16"/>
            <w:szCs w:val="16"/>
            <w:lang w:val="pt-BR" w:eastAsia="en-US"/>
            <w:rPrChange w:id="635" w:author="Anatoli Iambartsev" w:date="2016-10-25T15:29:00Z">
              <w:rPr>
                <w:rFonts w:ascii="Courier" w:eastAsia="ＭＳ 明朝" w:hAnsi="Courier"/>
                <w:sz w:val="21"/>
                <w:szCs w:val="21"/>
                <w:lang w:val="pt-BR" w:eastAsia="en-US"/>
              </w:rPr>
            </w:rPrChange>
          </w:rPr>
          <w:t>above</w:t>
        </w:r>
        <w:proofErr w:type="spellEnd"/>
        <w:r w:rsidRPr="002A4CCB">
          <w:rPr>
            <w:rFonts w:ascii="Courier" w:eastAsia="ＭＳ 明朝" w:hAnsi="Courier"/>
            <w:sz w:val="16"/>
            <w:szCs w:val="16"/>
            <w:lang w:val="pt-BR" w:eastAsia="en-US"/>
            <w:rPrChange w:id="636" w:author="Anatoli Iambartsev" w:date="2016-10-25T15:29:00Z">
              <w:rPr>
                <w:rFonts w:ascii="Courier" w:eastAsia="ＭＳ 明朝" w:hAnsi="Courier"/>
                <w:sz w:val="21"/>
                <w:szCs w:val="21"/>
                <w:lang w:val="pt-BR" w:eastAsia="en-US"/>
              </w:rPr>
            </w:rPrChange>
          </w:rPr>
          <w:t xml:space="preserve">] = 1 - </w:t>
        </w:r>
        <w:proofErr w:type="spellStart"/>
        <w:r w:rsidRPr="002A4CCB">
          <w:rPr>
            <w:rFonts w:ascii="Courier" w:eastAsia="ＭＳ 明朝" w:hAnsi="Courier"/>
            <w:sz w:val="16"/>
            <w:szCs w:val="16"/>
            <w:lang w:val="pt-BR" w:eastAsia="en-US"/>
            <w:rPrChange w:id="637" w:author="Anatoli Iambartsev" w:date="2016-10-25T15:29:00Z">
              <w:rPr>
                <w:rFonts w:ascii="Courier" w:eastAsia="ＭＳ 明朝" w:hAnsi="Courier"/>
                <w:sz w:val="21"/>
                <w:szCs w:val="21"/>
                <w:lang w:val="pt-BR" w:eastAsia="en-US"/>
              </w:rPr>
            </w:rPrChange>
          </w:rPr>
          <w:t>pf</w:t>
        </w:r>
        <w:proofErr w:type="spellEnd"/>
        <w:r w:rsidRPr="002A4CCB">
          <w:rPr>
            <w:rFonts w:ascii="Courier" w:eastAsia="ＭＳ 明朝" w:hAnsi="Courier"/>
            <w:sz w:val="16"/>
            <w:szCs w:val="16"/>
            <w:lang w:val="pt-BR" w:eastAsia="en-US"/>
            <w:rPrChange w:id="638"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639" w:author="Anatoli Iambartsev" w:date="2016-10-25T15:29:00Z">
              <w:rPr>
                <w:rFonts w:ascii="Courier" w:eastAsia="ＭＳ 明朝" w:hAnsi="Courier"/>
                <w:sz w:val="21"/>
                <w:szCs w:val="21"/>
                <w:lang w:val="pt-BR" w:eastAsia="en-US"/>
              </w:rPr>
            </w:rPrChange>
          </w:rPr>
          <w:t>Fstat</w:t>
        </w:r>
        <w:proofErr w:type="spellEnd"/>
        <w:r w:rsidRPr="002A4CCB">
          <w:rPr>
            <w:rFonts w:ascii="Courier" w:eastAsia="ＭＳ 明朝" w:hAnsi="Courier"/>
            <w:sz w:val="16"/>
            <w:szCs w:val="16"/>
            <w:lang w:val="pt-BR" w:eastAsia="en-US"/>
            <w:rPrChange w:id="640" w:author="Anatoli Iambartsev" w:date="2016-10-25T15:29:00Z">
              <w:rPr>
                <w:rFonts w:ascii="Courier" w:eastAsia="ＭＳ 明朝" w:hAnsi="Courier"/>
                <w:sz w:val="21"/>
                <w:szCs w:val="21"/>
                <w:lang w:val="pt-BR" w:eastAsia="en-US"/>
              </w:rPr>
            </w:rPrChange>
          </w:rPr>
          <w:t xml:space="preserve">, 1, </w:t>
        </w:r>
        <w:proofErr w:type="spellStart"/>
        <w:r w:rsidRPr="002A4CCB">
          <w:rPr>
            <w:rFonts w:ascii="Courier" w:eastAsia="ＭＳ 明朝" w:hAnsi="Courier"/>
            <w:sz w:val="16"/>
            <w:szCs w:val="16"/>
            <w:lang w:val="pt-BR" w:eastAsia="en-US"/>
            <w:rPrChange w:id="641" w:author="Anatoli Iambartsev" w:date="2016-10-25T15:29:00Z">
              <w:rPr>
                <w:rFonts w:ascii="Courier" w:eastAsia="ＭＳ 明朝" w:hAnsi="Courier"/>
                <w:sz w:val="21"/>
                <w:szCs w:val="21"/>
                <w:lang w:val="pt-BR" w:eastAsia="en-US"/>
              </w:rPr>
            </w:rPrChange>
          </w:rPr>
          <w:t>dfr</w:t>
        </w:r>
        <w:proofErr w:type="spellEnd"/>
        <w:r w:rsidRPr="002A4CCB">
          <w:rPr>
            <w:rFonts w:ascii="Courier" w:eastAsia="ＭＳ 明朝" w:hAnsi="Courier"/>
            <w:sz w:val="16"/>
            <w:szCs w:val="16"/>
            <w:lang w:val="pt-BR" w:eastAsia="en-US"/>
            <w:rPrChange w:id="642" w:author="Anatoli Iambartsev" w:date="2016-10-25T15:29:00Z">
              <w:rPr>
                <w:rFonts w:ascii="Courier" w:eastAsia="ＭＳ 明朝" w:hAnsi="Courier"/>
                <w:sz w:val="21"/>
                <w:szCs w:val="21"/>
                <w:lang w:val="pt-BR" w:eastAsia="en-US"/>
              </w:rPr>
            </w:rPrChange>
          </w:rPr>
          <w:t xml:space="preserve">) </w:t>
        </w:r>
      </w:ins>
    </w:p>
    <w:p w14:paraId="7410BEF5" w14:textId="61C2E495" w:rsidR="002232B2" w:rsidRPr="002A4CCB" w:rsidRDefault="002232B2" w:rsidP="002232B2">
      <w:pPr>
        <w:spacing w:after="0" w:line="240" w:lineRule="auto"/>
        <w:rPr>
          <w:ins w:id="643" w:author="Anatoli Iambartsev" w:date="2016-10-25T14:42:00Z"/>
          <w:rFonts w:ascii="Courier" w:eastAsia="ＭＳ 明朝" w:hAnsi="Courier"/>
          <w:sz w:val="16"/>
          <w:szCs w:val="16"/>
          <w:lang w:val="pt-BR" w:eastAsia="en-US"/>
          <w:rPrChange w:id="644" w:author="Anatoli Iambartsev" w:date="2016-10-25T15:29:00Z">
            <w:rPr>
              <w:ins w:id="645" w:author="Anatoli Iambartsev" w:date="2016-10-25T14:42:00Z"/>
              <w:rFonts w:ascii="Courier" w:eastAsia="ＭＳ 明朝" w:hAnsi="Courier"/>
              <w:sz w:val="21"/>
              <w:szCs w:val="21"/>
              <w:lang w:val="pt-BR" w:eastAsia="en-US"/>
            </w:rPr>
          </w:rPrChange>
        </w:rPr>
      </w:pPr>
      <w:ins w:id="646" w:author="Anatoli Iambartsev" w:date="2016-10-25T14:42:00Z">
        <w:r w:rsidRPr="002A4CCB">
          <w:rPr>
            <w:rFonts w:ascii="Courier" w:eastAsia="ＭＳ 明朝" w:hAnsi="Courier"/>
            <w:sz w:val="16"/>
            <w:szCs w:val="16"/>
            <w:lang w:val="pt-BR" w:eastAsia="en-US"/>
            <w:rPrChange w:id="647" w:author="Anatoli Iambartsev" w:date="2016-10-25T15:29:00Z">
              <w:rPr>
                <w:rFonts w:ascii="Courier" w:eastAsia="ＭＳ 明朝" w:hAnsi="Courier"/>
                <w:sz w:val="21"/>
                <w:szCs w:val="21"/>
                <w:lang w:val="pt-BR" w:eastAsia="en-US"/>
              </w:rPr>
            </w:rPrChange>
          </w:rPr>
          <w:t xml:space="preserve">  R}</w:t>
        </w:r>
      </w:ins>
    </w:p>
    <w:p w14:paraId="417AB4E4" w14:textId="77777777" w:rsidR="002232B2" w:rsidRPr="002A4CCB" w:rsidRDefault="002232B2" w:rsidP="002232B2">
      <w:pPr>
        <w:spacing w:after="0" w:line="240" w:lineRule="auto"/>
        <w:rPr>
          <w:ins w:id="648" w:author="Anatoli Iambartsev" w:date="2016-10-25T14:42:00Z"/>
          <w:rFonts w:ascii="Courier" w:eastAsia="ＭＳ 明朝" w:hAnsi="Courier"/>
          <w:sz w:val="16"/>
          <w:szCs w:val="16"/>
          <w:lang w:val="pt-BR" w:eastAsia="en-US"/>
          <w:rPrChange w:id="649" w:author="Anatoli Iambartsev" w:date="2016-10-25T15:29:00Z">
            <w:rPr>
              <w:ins w:id="650" w:author="Anatoli Iambartsev" w:date="2016-10-25T14:42:00Z"/>
              <w:rFonts w:ascii="Courier" w:eastAsia="ＭＳ 明朝" w:hAnsi="Courier"/>
              <w:sz w:val="21"/>
              <w:szCs w:val="21"/>
              <w:lang w:val="pt-BR" w:eastAsia="en-US"/>
            </w:rPr>
          </w:rPrChange>
        </w:rPr>
      </w:pPr>
    </w:p>
    <w:p w14:paraId="3FE652A0" w14:textId="77777777" w:rsidR="002232B2" w:rsidRPr="002A4CCB" w:rsidRDefault="002232B2" w:rsidP="002232B2">
      <w:pPr>
        <w:spacing w:after="0" w:line="240" w:lineRule="auto"/>
        <w:rPr>
          <w:ins w:id="651" w:author="Anatoli Iambartsev" w:date="2016-10-25T14:42:00Z"/>
          <w:rFonts w:ascii="Courier" w:eastAsia="ＭＳ 明朝" w:hAnsi="Courier"/>
          <w:sz w:val="16"/>
          <w:szCs w:val="16"/>
          <w:lang w:val="pt-BR" w:eastAsia="en-US"/>
          <w:rPrChange w:id="652" w:author="Anatoli Iambartsev" w:date="2016-10-25T15:29:00Z">
            <w:rPr>
              <w:ins w:id="653" w:author="Anatoli Iambartsev" w:date="2016-10-25T14:42:00Z"/>
              <w:rFonts w:ascii="Courier" w:eastAsia="ＭＳ 明朝" w:hAnsi="Courier"/>
              <w:sz w:val="21"/>
              <w:szCs w:val="21"/>
              <w:lang w:val="pt-BR" w:eastAsia="en-US"/>
            </w:rPr>
          </w:rPrChange>
        </w:rPr>
      </w:pPr>
    </w:p>
    <w:p w14:paraId="01FC8F22" w14:textId="77777777" w:rsidR="002232B2" w:rsidRPr="002A4CCB" w:rsidRDefault="002232B2" w:rsidP="002232B2">
      <w:pPr>
        <w:spacing w:after="0" w:line="240" w:lineRule="auto"/>
        <w:rPr>
          <w:ins w:id="654" w:author="Anatoli Iambartsev" w:date="2016-10-25T14:42:00Z"/>
          <w:rFonts w:ascii="Courier" w:eastAsia="ＭＳ 明朝" w:hAnsi="Courier"/>
          <w:sz w:val="16"/>
          <w:szCs w:val="16"/>
          <w:lang w:val="pt-BR" w:eastAsia="en-US"/>
          <w:rPrChange w:id="655" w:author="Anatoli Iambartsev" w:date="2016-10-25T15:29:00Z">
            <w:rPr>
              <w:ins w:id="656" w:author="Anatoli Iambartsev" w:date="2016-10-25T14:42:00Z"/>
              <w:rFonts w:ascii="Courier" w:eastAsia="ＭＳ 明朝" w:hAnsi="Courier"/>
              <w:sz w:val="21"/>
              <w:szCs w:val="21"/>
              <w:lang w:val="pt-BR" w:eastAsia="en-US"/>
            </w:rPr>
          </w:rPrChange>
        </w:rPr>
      </w:pPr>
      <w:ins w:id="657" w:author="Anatoli Iambartsev" w:date="2016-10-25T14:42:00Z">
        <w:r w:rsidRPr="002A4CCB">
          <w:rPr>
            <w:rFonts w:ascii="Courier" w:eastAsia="ＭＳ 明朝" w:hAnsi="Courier"/>
            <w:sz w:val="16"/>
            <w:szCs w:val="16"/>
            <w:lang w:val="pt-BR" w:eastAsia="en-US"/>
            <w:rPrChange w:id="658" w:author="Anatoli Iambartsev" w:date="2016-10-25T15:29:00Z">
              <w:rPr>
                <w:rFonts w:ascii="Courier" w:eastAsia="ＭＳ 明朝" w:hAnsi="Courier"/>
                <w:sz w:val="21"/>
                <w:szCs w:val="21"/>
                <w:lang w:val="pt-BR" w:eastAsia="en-US"/>
              </w:rPr>
            </w:rPrChange>
          </w:rPr>
          <w:t xml:space="preserve"># alpha=0.01, </w:t>
        </w:r>
        <w:proofErr w:type="spellStart"/>
        <w:r w:rsidRPr="002A4CCB">
          <w:rPr>
            <w:rFonts w:ascii="Courier" w:eastAsia="ＭＳ 明朝" w:hAnsi="Courier"/>
            <w:sz w:val="16"/>
            <w:szCs w:val="16"/>
            <w:lang w:val="pt-BR" w:eastAsia="en-US"/>
            <w:rPrChange w:id="659" w:author="Anatoli Iambartsev" w:date="2016-10-25T15:29:00Z">
              <w:rPr>
                <w:rFonts w:ascii="Courier" w:eastAsia="ＭＳ 明朝" w:hAnsi="Courier"/>
                <w:sz w:val="21"/>
                <w:szCs w:val="21"/>
                <w:lang w:val="pt-BR" w:eastAsia="en-US"/>
              </w:rPr>
            </w:rPrChange>
          </w:rPr>
          <w:t>pvalue</w:t>
        </w:r>
        <w:proofErr w:type="spellEnd"/>
        <w:r w:rsidRPr="002A4CCB">
          <w:rPr>
            <w:rFonts w:ascii="Courier" w:eastAsia="ＭＳ 明朝" w:hAnsi="Courier"/>
            <w:sz w:val="16"/>
            <w:szCs w:val="16"/>
            <w:lang w:val="pt-BR" w:eastAsia="en-US"/>
            <w:rPrChange w:id="660"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661" w:author="Anatoli Iambartsev" w:date="2016-10-25T15:29:00Z">
              <w:rPr>
                <w:rFonts w:ascii="Courier" w:eastAsia="ＭＳ 明朝" w:hAnsi="Courier"/>
                <w:sz w:val="21"/>
                <w:szCs w:val="21"/>
                <w:lang w:val="pt-BR" w:eastAsia="en-US"/>
              </w:rPr>
            </w:rPrChange>
          </w:rPr>
          <w:t>threshold</w:t>
        </w:r>
        <w:proofErr w:type="spellEnd"/>
        <w:r w:rsidRPr="002A4CCB">
          <w:rPr>
            <w:rFonts w:ascii="Courier" w:eastAsia="ＭＳ 明朝" w:hAnsi="Courier"/>
            <w:sz w:val="16"/>
            <w:szCs w:val="16"/>
            <w:lang w:val="pt-BR" w:eastAsia="en-US"/>
            <w:rPrChange w:id="662" w:author="Anatoli Iambartsev" w:date="2016-10-25T15:29:00Z">
              <w:rPr>
                <w:rFonts w:ascii="Courier" w:eastAsia="ＭＳ 明朝" w:hAnsi="Courier"/>
                <w:sz w:val="21"/>
                <w:szCs w:val="21"/>
                <w:lang w:val="pt-BR" w:eastAsia="en-US"/>
              </w:rPr>
            </w:rPrChange>
          </w:rPr>
          <w:t xml:space="preserve"> for </w:t>
        </w:r>
        <w:proofErr w:type="spellStart"/>
        <w:r w:rsidRPr="002A4CCB">
          <w:rPr>
            <w:rFonts w:ascii="Courier" w:eastAsia="ＭＳ 明朝" w:hAnsi="Courier"/>
            <w:sz w:val="16"/>
            <w:szCs w:val="16"/>
            <w:lang w:val="pt-BR" w:eastAsia="en-US"/>
            <w:rPrChange w:id="663" w:author="Anatoli Iambartsev" w:date="2016-10-25T15:29:00Z">
              <w:rPr>
                <w:rFonts w:ascii="Courier" w:eastAsia="ＭＳ 明朝" w:hAnsi="Courier"/>
                <w:sz w:val="21"/>
                <w:szCs w:val="21"/>
                <w:lang w:val="pt-BR" w:eastAsia="en-US"/>
              </w:rPr>
            </w:rPrChange>
          </w:rPr>
          <w:t>correlation</w:t>
        </w:r>
        <w:proofErr w:type="spellEnd"/>
        <w:r w:rsidRPr="002A4CCB">
          <w:rPr>
            <w:rFonts w:ascii="Courier" w:eastAsia="ＭＳ 明朝" w:hAnsi="Courier"/>
            <w:sz w:val="16"/>
            <w:szCs w:val="16"/>
            <w:lang w:val="pt-BR" w:eastAsia="en-US"/>
            <w:rPrChange w:id="664" w:author="Anatoli Iambartsev" w:date="2016-10-25T15:29:00Z">
              <w:rPr>
                <w:rFonts w:ascii="Courier" w:eastAsia="ＭＳ 明朝" w:hAnsi="Courier"/>
                <w:sz w:val="21"/>
                <w:szCs w:val="21"/>
                <w:lang w:val="pt-BR" w:eastAsia="en-US"/>
              </w:rPr>
            </w:rPrChange>
          </w:rPr>
          <w:t xml:space="preserve">. </w:t>
        </w:r>
      </w:ins>
    </w:p>
    <w:p w14:paraId="510BB802" w14:textId="77777777" w:rsidR="002232B2" w:rsidRPr="002A4CCB" w:rsidRDefault="002232B2" w:rsidP="002232B2">
      <w:pPr>
        <w:spacing w:after="0" w:line="240" w:lineRule="auto"/>
        <w:rPr>
          <w:ins w:id="665" w:author="Anatoli Iambartsev" w:date="2016-10-25T14:42:00Z"/>
          <w:rFonts w:ascii="Courier" w:eastAsia="ＭＳ 明朝" w:hAnsi="Courier"/>
          <w:sz w:val="16"/>
          <w:szCs w:val="16"/>
          <w:lang w:val="pt-BR" w:eastAsia="en-US"/>
          <w:rPrChange w:id="666" w:author="Anatoli Iambartsev" w:date="2016-10-25T15:29:00Z">
            <w:rPr>
              <w:ins w:id="667" w:author="Anatoli Iambartsev" w:date="2016-10-25T14:42:00Z"/>
              <w:rFonts w:ascii="Courier" w:eastAsia="ＭＳ 明朝" w:hAnsi="Courier"/>
              <w:sz w:val="21"/>
              <w:szCs w:val="21"/>
              <w:lang w:val="pt-BR" w:eastAsia="en-US"/>
            </w:rPr>
          </w:rPrChange>
        </w:rPr>
      </w:pPr>
      <w:ins w:id="668" w:author="Anatoli Iambartsev" w:date="2016-10-25T14:42:00Z">
        <w:r w:rsidRPr="002A4CCB">
          <w:rPr>
            <w:rFonts w:ascii="Courier" w:eastAsia="ＭＳ 明朝" w:hAnsi="Courier"/>
            <w:sz w:val="16"/>
            <w:szCs w:val="16"/>
            <w:lang w:val="pt-BR" w:eastAsia="en-US"/>
            <w:rPrChange w:id="669" w:author="Anatoli Iambartsev" w:date="2016-10-25T15:29:00Z">
              <w:rPr>
                <w:rFonts w:ascii="Courier" w:eastAsia="ＭＳ 明朝" w:hAnsi="Courier"/>
                <w:sz w:val="21"/>
                <w:szCs w:val="21"/>
                <w:lang w:val="pt-BR" w:eastAsia="en-US"/>
              </w:rPr>
            </w:rPrChange>
          </w:rPr>
          <w:t xml:space="preserve">#It defines </w:t>
        </w:r>
        <w:proofErr w:type="spellStart"/>
        <w:r w:rsidRPr="002A4CCB">
          <w:rPr>
            <w:rFonts w:ascii="Courier" w:eastAsia="ＭＳ 明朝" w:hAnsi="Courier"/>
            <w:sz w:val="16"/>
            <w:szCs w:val="16"/>
            <w:lang w:val="pt-BR" w:eastAsia="en-US"/>
            <w:rPrChange w:id="670" w:author="Anatoli Iambartsev" w:date="2016-10-25T15:29:00Z">
              <w:rPr>
                <w:rFonts w:ascii="Courier" w:eastAsia="ＭＳ 明朝" w:hAnsi="Courier"/>
                <w:sz w:val="21"/>
                <w:szCs w:val="21"/>
                <w:lang w:val="pt-BR" w:eastAsia="en-US"/>
              </w:rPr>
            </w:rPrChange>
          </w:rPr>
          <w:t>the</w:t>
        </w:r>
        <w:proofErr w:type="spellEnd"/>
        <w:r w:rsidRPr="002A4CCB">
          <w:rPr>
            <w:rFonts w:ascii="Courier" w:eastAsia="ＭＳ 明朝" w:hAnsi="Courier"/>
            <w:sz w:val="16"/>
            <w:szCs w:val="16"/>
            <w:lang w:val="pt-BR" w:eastAsia="en-US"/>
            <w:rPrChange w:id="671"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672" w:author="Anatoli Iambartsev" w:date="2016-10-25T15:29:00Z">
              <w:rPr>
                <w:rFonts w:ascii="Courier" w:eastAsia="ＭＳ 明朝" w:hAnsi="Courier"/>
                <w:sz w:val="21"/>
                <w:szCs w:val="21"/>
                <w:lang w:val="pt-BR" w:eastAsia="en-US"/>
              </w:rPr>
            </w:rPrChange>
          </w:rPr>
          <w:t>starting</w:t>
        </w:r>
        <w:proofErr w:type="spellEnd"/>
        <w:r w:rsidRPr="002A4CCB">
          <w:rPr>
            <w:rFonts w:ascii="Courier" w:eastAsia="ＭＳ 明朝" w:hAnsi="Courier"/>
            <w:sz w:val="16"/>
            <w:szCs w:val="16"/>
            <w:lang w:val="pt-BR" w:eastAsia="en-US"/>
            <w:rPrChange w:id="673"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674" w:author="Anatoli Iambartsev" w:date="2016-10-25T15:29:00Z">
              <w:rPr>
                <w:rFonts w:ascii="Courier" w:eastAsia="ＭＳ 明朝" w:hAnsi="Courier"/>
                <w:sz w:val="21"/>
                <w:szCs w:val="21"/>
                <w:lang w:val="pt-BR" w:eastAsia="en-US"/>
              </w:rPr>
            </w:rPrChange>
          </w:rPr>
          <w:t>adjacency</w:t>
        </w:r>
        <w:proofErr w:type="spellEnd"/>
        <w:r w:rsidRPr="002A4CCB">
          <w:rPr>
            <w:rFonts w:ascii="Courier" w:eastAsia="ＭＳ 明朝" w:hAnsi="Courier"/>
            <w:sz w:val="16"/>
            <w:szCs w:val="16"/>
            <w:lang w:val="pt-BR" w:eastAsia="en-US"/>
            <w:rPrChange w:id="675"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676" w:author="Anatoli Iambartsev" w:date="2016-10-25T15:29:00Z">
              <w:rPr>
                <w:rFonts w:ascii="Courier" w:eastAsia="ＭＳ 明朝" w:hAnsi="Courier"/>
                <w:sz w:val="21"/>
                <w:szCs w:val="21"/>
                <w:lang w:val="pt-BR" w:eastAsia="en-US"/>
              </w:rPr>
            </w:rPrChange>
          </w:rPr>
          <w:t>matrix</w:t>
        </w:r>
        <w:proofErr w:type="spellEnd"/>
        <w:r w:rsidRPr="002A4CCB">
          <w:rPr>
            <w:rFonts w:ascii="Courier" w:eastAsia="ＭＳ 明朝" w:hAnsi="Courier"/>
            <w:sz w:val="16"/>
            <w:szCs w:val="16"/>
            <w:lang w:val="pt-BR" w:eastAsia="en-US"/>
            <w:rPrChange w:id="677"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678" w:author="Anatoli Iambartsev" w:date="2016-10-25T15:29:00Z">
              <w:rPr>
                <w:rFonts w:ascii="Courier" w:eastAsia="ＭＳ 明朝" w:hAnsi="Courier"/>
                <w:sz w:val="21"/>
                <w:szCs w:val="21"/>
                <w:lang w:val="pt-BR" w:eastAsia="en-US"/>
              </w:rPr>
            </w:rPrChange>
          </w:rPr>
          <w:t>matRoXY</w:t>
        </w:r>
        <w:proofErr w:type="spellEnd"/>
        <w:r w:rsidRPr="002A4CCB">
          <w:rPr>
            <w:rFonts w:ascii="Courier" w:eastAsia="ＭＳ 明朝" w:hAnsi="Courier"/>
            <w:sz w:val="16"/>
            <w:szCs w:val="16"/>
            <w:lang w:val="pt-BR" w:eastAsia="en-US"/>
            <w:rPrChange w:id="679" w:author="Anatoli Iambartsev" w:date="2016-10-25T15:29:00Z">
              <w:rPr>
                <w:rFonts w:ascii="Courier" w:eastAsia="ＭＳ 明朝" w:hAnsi="Courier"/>
                <w:sz w:val="21"/>
                <w:szCs w:val="21"/>
                <w:lang w:val="pt-BR" w:eastAsia="en-US"/>
              </w:rPr>
            </w:rPrChange>
          </w:rPr>
          <w:t>.</w:t>
        </w:r>
      </w:ins>
    </w:p>
    <w:p w14:paraId="499F0875" w14:textId="77777777" w:rsidR="002232B2" w:rsidRPr="002A4CCB" w:rsidRDefault="002232B2" w:rsidP="002232B2">
      <w:pPr>
        <w:spacing w:after="0" w:line="240" w:lineRule="auto"/>
        <w:rPr>
          <w:ins w:id="680" w:author="Anatoli Iambartsev" w:date="2016-10-25T14:42:00Z"/>
          <w:rFonts w:ascii="Courier" w:eastAsia="ＭＳ 明朝" w:hAnsi="Courier"/>
          <w:sz w:val="16"/>
          <w:szCs w:val="16"/>
          <w:lang w:val="pt-BR" w:eastAsia="en-US"/>
          <w:rPrChange w:id="681" w:author="Anatoli Iambartsev" w:date="2016-10-25T15:29:00Z">
            <w:rPr>
              <w:ins w:id="682" w:author="Anatoli Iambartsev" w:date="2016-10-25T14:42:00Z"/>
              <w:rFonts w:ascii="Courier" w:eastAsia="ＭＳ 明朝" w:hAnsi="Courier"/>
              <w:sz w:val="21"/>
              <w:szCs w:val="21"/>
              <w:lang w:val="pt-BR" w:eastAsia="en-US"/>
            </w:rPr>
          </w:rPrChange>
        </w:rPr>
      </w:pPr>
    </w:p>
    <w:p w14:paraId="75145847" w14:textId="77777777" w:rsidR="002232B2" w:rsidRPr="002A4CCB" w:rsidRDefault="002232B2" w:rsidP="002232B2">
      <w:pPr>
        <w:spacing w:after="0" w:line="240" w:lineRule="auto"/>
        <w:rPr>
          <w:ins w:id="683" w:author="Anatoli Iambartsev" w:date="2016-10-25T14:42:00Z"/>
          <w:rFonts w:ascii="Courier" w:eastAsia="ＭＳ 明朝" w:hAnsi="Courier"/>
          <w:sz w:val="16"/>
          <w:szCs w:val="16"/>
          <w:lang w:val="pt-BR" w:eastAsia="en-US"/>
          <w:rPrChange w:id="684" w:author="Anatoli Iambartsev" w:date="2016-10-25T15:29:00Z">
            <w:rPr>
              <w:ins w:id="685" w:author="Anatoli Iambartsev" w:date="2016-10-25T14:42:00Z"/>
              <w:rFonts w:ascii="Courier" w:eastAsia="ＭＳ 明朝" w:hAnsi="Courier"/>
              <w:sz w:val="21"/>
              <w:szCs w:val="21"/>
              <w:lang w:val="pt-BR" w:eastAsia="en-US"/>
            </w:rPr>
          </w:rPrChange>
        </w:rPr>
      </w:pPr>
      <w:proofErr w:type="spellStart"/>
      <w:ins w:id="686" w:author="Anatoli Iambartsev" w:date="2016-10-25T14:42:00Z">
        <w:r w:rsidRPr="002A4CCB">
          <w:rPr>
            <w:rFonts w:ascii="Courier" w:eastAsia="ＭＳ 明朝" w:hAnsi="Courier"/>
            <w:sz w:val="16"/>
            <w:szCs w:val="16"/>
            <w:lang w:val="pt-BR" w:eastAsia="en-US"/>
            <w:rPrChange w:id="687" w:author="Anatoli Iambartsev" w:date="2016-10-25T15:29:00Z">
              <w:rPr>
                <w:rFonts w:ascii="Courier" w:eastAsia="ＭＳ 明朝" w:hAnsi="Courier"/>
                <w:sz w:val="21"/>
                <w:szCs w:val="21"/>
                <w:lang w:val="pt-BR" w:eastAsia="en-US"/>
              </w:rPr>
            </w:rPrChange>
          </w:rPr>
          <w:t>calcLPC</w:t>
        </w:r>
        <w:proofErr w:type="spellEnd"/>
        <w:r w:rsidRPr="002A4CCB">
          <w:rPr>
            <w:rFonts w:ascii="Courier" w:eastAsia="ＭＳ 明朝" w:hAnsi="Courier"/>
            <w:sz w:val="16"/>
            <w:szCs w:val="16"/>
            <w:lang w:val="pt-BR" w:eastAsia="en-US"/>
            <w:rPrChange w:id="688" w:author="Anatoli Iambartsev" w:date="2016-10-25T15:29:00Z">
              <w:rPr>
                <w:rFonts w:ascii="Courier" w:eastAsia="ＭＳ 明朝" w:hAnsi="Courier"/>
                <w:sz w:val="21"/>
                <w:szCs w:val="21"/>
                <w:lang w:val="pt-BR" w:eastAsia="en-US"/>
              </w:rPr>
            </w:rPrChange>
          </w:rPr>
          <w:t xml:space="preserve"> &lt;- </w:t>
        </w:r>
        <w:proofErr w:type="spellStart"/>
        <w:r w:rsidRPr="002A4CCB">
          <w:rPr>
            <w:rFonts w:ascii="Courier" w:eastAsia="ＭＳ 明朝" w:hAnsi="Courier"/>
            <w:sz w:val="16"/>
            <w:szCs w:val="16"/>
            <w:lang w:val="pt-BR" w:eastAsia="en-US"/>
            <w:rPrChange w:id="689" w:author="Anatoli Iambartsev" w:date="2016-10-25T15:29:00Z">
              <w:rPr>
                <w:rFonts w:ascii="Courier" w:eastAsia="ＭＳ 明朝" w:hAnsi="Courier"/>
                <w:sz w:val="21"/>
                <w:szCs w:val="21"/>
                <w:lang w:val="pt-BR" w:eastAsia="en-US"/>
              </w:rPr>
            </w:rPrChange>
          </w:rPr>
          <w:t>function</w:t>
        </w:r>
        <w:proofErr w:type="spellEnd"/>
        <w:r w:rsidRPr="002A4CCB">
          <w:rPr>
            <w:rFonts w:ascii="Courier" w:eastAsia="ＭＳ 明朝" w:hAnsi="Courier"/>
            <w:sz w:val="16"/>
            <w:szCs w:val="16"/>
            <w:lang w:val="pt-BR" w:eastAsia="en-US"/>
            <w:rPrChange w:id="690" w:author="Anatoli Iambartsev" w:date="2016-10-25T15:29:00Z">
              <w:rPr>
                <w:rFonts w:ascii="Courier" w:eastAsia="ＭＳ 明朝" w:hAnsi="Courier"/>
                <w:sz w:val="21"/>
                <w:szCs w:val="21"/>
                <w:lang w:val="pt-BR" w:eastAsia="en-US"/>
              </w:rPr>
            </w:rPrChange>
          </w:rPr>
          <w:t xml:space="preserve">(data, </w:t>
        </w:r>
        <w:proofErr w:type="spellStart"/>
        <w:r w:rsidRPr="002A4CCB">
          <w:rPr>
            <w:rFonts w:ascii="Courier" w:eastAsia="ＭＳ 明朝" w:hAnsi="Courier"/>
            <w:sz w:val="16"/>
            <w:szCs w:val="16"/>
            <w:lang w:val="pt-BR" w:eastAsia="en-US"/>
            <w:rPrChange w:id="691" w:author="Anatoli Iambartsev" w:date="2016-10-25T15:29:00Z">
              <w:rPr>
                <w:rFonts w:ascii="Courier" w:eastAsia="ＭＳ 明朝" w:hAnsi="Courier"/>
                <w:sz w:val="21"/>
                <w:szCs w:val="21"/>
                <w:lang w:val="pt-BR" w:eastAsia="en-US"/>
              </w:rPr>
            </w:rPrChange>
          </w:rPr>
          <w:t>nLim</w:t>
        </w:r>
        <w:proofErr w:type="spellEnd"/>
        <w:r w:rsidRPr="002A4CCB">
          <w:rPr>
            <w:rFonts w:ascii="Courier" w:eastAsia="ＭＳ 明朝" w:hAnsi="Courier"/>
            <w:sz w:val="16"/>
            <w:szCs w:val="16"/>
            <w:lang w:val="pt-BR" w:eastAsia="en-US"/>
            <w:rPrChange w:id="69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693" w:author="Anatoli Iambartsev" w:date="2016-10-25T15:29:00Z">
              <w:rPr>
                <w:rFonts w:ascii="Courier" w:eastAsia="ＭＳ 明朝" w:hAnsi="Courier"/>
                <w:sz w:val="21"/>
                <w:szCs w:val="21"/>
                <w:lang w:val="pt-BR" w:eastAsia="en-US"/>
              </w:rPr>
            </w:rPrChange>
          </w:rPr>
          <w:t>porc</w:t>
        </w:r>
        <w:proofErr w:type="spellEnd"/>
        <w:r w:rsidRPr="002A4CCB">
          <w:rPr>
            <w:rFonts w:ascii="Courier" w:eastAsia="ＭＳ 明朝" w:hAnsi="Courier"/>
            <w:sz w:val="16"/>
            <w:szCs w:val="16"/>
            <w:lang w:val="pt-BR" w:eastAsia="en-US"/>
            <w:rPrChange w:id="694" w:author="Anatoli Iambartsev" w:date="2016-10-25T15:29:00Z">
              <w:rPr>
                <w:rFonts w:ascii="Courier" w:eastAsia="ＭＳ 明朝" w:hAnsi="Courier"/>
                <w:sz w:val="21"/>
                <w:szCs w:val="21"/>
                <w:lang w:val="pt-BR" w:eastAsia="en-US"/>
              </w:rPr>
            </w:rPrChange>
          </w:rPr>
          <w:t xml:space="preserve">=.7, alpha=0.01, </w:t>
        </w:r>
        <w:proofErr w:type="spellStart"/>
        <w:r w:rsidRPr="002A4CCB">
          <w:rPr>
            <w:rFonts w:ascii="Courier" w:eastAsia="ＭＳ 明朝" w:hAnsi="Courier"/>
            <w:sz w:val="16"/>
            <w:szCs w:val="16"/>
            <w:lang w:val="pt-BR" w:eastAsia="en-US"/>
            <w:rPrChange w:id="695" w:author="Anatoli Iambartsev" w:date="2016-10-25T15:29:00Z">
              <w:rPr>
                <w:rFonts w:ascii="Courier" w:eastAsia="ＭＳ 明朝" w:hAnsi="Courier"/>
                <w:sz w:val="21"/>
                <w:szCs w:val="21"/>
                <w:lang w:val="pt-BR" w:eastAsia="en-US"/>
              </w:rPr>
            </w:rPrChange>
          </w:rPr>
          <w:t>save</w:t>
        </w:r>
        <w:proofErr w:type="spellEnd"/>
        <w:r w:rsidRPr="002A4CCB">
          <w:rPr>
            <w:rFonts w:ascii="Courier" w:eastAsia="ＭＳ 明朝" w:hAnsi="Courier"/>
            <w:sz w:val="16"/>
            <w:szCs w:val="16"/>
            <w:lang w:val="pt-BR" w:eastAsia="en-US"/>
            <w:rPrChange w:id="696" w:author="Anatoli Iambartsev" w:date="2016-10-25T15:29:00Z">
              <w:rPr>
                <w:rFonts w:ascii="Courier" w:eastAsia="ＭＳ 明朝" w:hAnsi="Courier"/>
                <w:sz w:val="21"/>
                <w:szCs w:val="21"/>
                <w:lang w:val="pt-BR" w:eastAsia="en-US"/>
              </w:rPr>
            </w:rPrChange>
          </w:rPr>
          <w:t xml:space="preserve">=TRUE, </w:t>
        </w:r>
        <w:proofErr w:type="spellStart"/>
        <w:r w:rsidRPr="002A4CCB">
          <w:rPr>
            <w:rFonts w:ascii="Courier" w:eastAsia="ＭＳ 明朝" w:hAnsi="Courier"/>
            <w:sz w:val="16"/>
            <w:szCs w:val="16"/>
            <w:lang w:val="pt-BR" w:eastAsia="en-US"/>
            <w:rPrChange w:id="697" w:author="Anatoli Iambartsev" w:date="2016-10-25T15:29:00Z">
              <w:rPr>
                <w:rFonts w:ascii="Courier" w:eastAsia="ＭＳ 明朝" w:hAnsi="Courier"/>
                <w:sz w:val="21"/>
                <w:szCs w:val="21"/>
                <w:lang w:val="pt-BR" w:eastAsia="en-US"/>
              </w:rPr>
            </w:rPrChange>
          </w:rPr>
          <w:t>numOfCores</w:t>
        </w:r>
        <w:proofErr w:type="spellEnd"/>
        <w:r w:rsidRPr="002A4CCB">
          <w:rPr>
            <w:rFonts w:ascii="Courier" w:eastAsia="ＭＳ 明朝" w:hAnsi="Courier"/>
            <w:sz w:val="16"/>
            <w:szCs w:val="16"/>
            <w:lang w:val="pt-BR" w:eastAsia="en-US"/>
            <w:rPrChange w:id="698" w:author="Anatoli Iambartsev" w:date="2016-10-25T15:29:00Z">
              <w:rPr>
                <w:rFonts w:ascii="Courier" w:eastAsia="ＭＳ 明朝" w:hAnsi="Courier"/>
                <w:sz w:val="21"/>
                <w:szCs w:val="21"/>
                <w:lang w:val="pt-BR" w:eastAsia="en-US"/>
              </w:rPr>
            </w:rPrChange>
          </w:rPr>
          <w:t>=NA) {</w:t>
        </w:r>
      </w:ins>
    </w:p>
    <w:p w14:paraId="45A1B509" w14:textId="086A1C3B" w:rsidR="002232B2" w:rsidRPr="002A4CCB" w:rsidRDefault="002232B2" w:rsidP="002232B2">
      <w:pPr>
        <w:spacing w:after="0" w:line="240" w:lineRule="auto"/>
        <w:rPr>
          <w:ins w:id="699" w:author="Anatoli Iambartsev" w:date="2016-10-25T14:42:00Z"/>
          <w:rFonts w:ascii="Courier" w:eastAsia="ＭＳ 明朝" w:hAnsi="Courier"/>
          <w:sz w:val="16"/>
          <w:szCs w:val="16"/>
          <w:lang w:val="pt-BR" w:eastAsia="en-US"/>
          <w:rPrChange w:id="700" w:author="Anatoli Iambartsev" w:date="2016-10-25T15:29:00Z">
            <w:rPr>
              <w:ins w:id="701" w:author="Anatoli Iambartsev" w:date="2016-10-25T14:42:00Z"/>
              <w:rFonts w:ascii="Courier" w:eastAsia="ＭＳ 明朝" w:hAnsi="Courier"/>
              <w:sz w:val="21"/>
              <w:szCs w:val="21"/>
              <w:lang w:val="pt-BR" w:eastAsia="en-US"/>
            </w:rPr>
          </w:rPrChange>
        </w:rPr>
      </w:pPr>
      <w:ins w:id="702" w:author="Anatoli Iambartsev" w:date="2016-10-25T14:42:00Z">
        <w:r w:rsidRPr="002A4CCB">
          <w:rPr>
            <w:rFonts w:ascii="Courier" w:eastAsia="ＭＳ 明朝" w:hAnsi="Courier"/>
            <w:sz w:val="16"/>
            <w:szCs w:val="16"/>
            <w:lang w:val="pt-BR" w:eastAsia="en-US"/>
            <w:rPrChange w:id="703"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704" w:author="Anatoli Iambartsev" w:date="2016-10-25T15:29:00Z">
              <w:rPr>
                <w:rFonts w:ascii="Courier" w:eastAsia="ＭＳ 明朝" w:hAnsi="Courier"/>
                <w:sz w:val="21"/>
                <w:szCs w:val="21"/>
                <w:lang w:val="pt-BR" w:eastAsia="en-US"/>
              </w:rPr>
            </w:rPrChange>
          </w:rPr>
          <w:t>print</w:t>
        </w:r>
        <w:proofErr w:type="spellEnd"/>
        <w:r w:rsidRPr="002A4CCB">
          <w:rPr>
            <w:rFonts w:ascii="Courier" w:eastAsia="ＭＳ 明朝" w:hAnsi="Courier"/>
            <w:sz w:val="16"/>
            <w:szCs w:val="16"/>
            <w:lang w:val="pt-BR" w:eastAsia="en-US"/>
            <w:rPrChange w:id="705" w:author="Anatoli Iambartsev" w:date="2016-10-25T15:29:00Z">
              <w:rPr>
                <w:rFonts w:ascii="Courier" w:eastAsia="ＭＳ 明朝" w:hAnsi="Courier"/>
                <w:sz w:val="21"/>
                <w:szCs w:val="21"/>
                <w:lang w:val="pt-BR" w:eastAsia="en-US"/>
              </w:rPr>
            </w:rPrChange>
          </w:rPr>
          <w:t>(paste("alpha =", alpha))</w:t>
        </w:r>
      </w:ins>
    </w:p>
    <w:p w14:paraId="67AAE32C" w14:textId="77777777" w:rsidR="002232B2" w:rsidRPr="002A4CCB" w:rsidRDefault="002232B2" w:rsidP="002232B2">
      <w:pPr>
        <w:spacing w:after="0" w:line="240" w:lineRule="auto"/>
        <w:rPr>
          <w:ins w:id="706" w:author="Anatoli Iambartsev" w:date="2016-10-25T14:42:00Z"/>
          <w:rFonts w:ascii="Courier" w:eastAsia="ＭＳ 明朝" w:hAnsi="Courier"/>
          <w:sz w:val="16"/>
          <w:szCs w:val="16"/>
          <w:lang w:val="pt-BR" w:eastAsia="en-US"/>
          <w:rPrChange w:id="707" w:author="Anatoli Iambartsev" w:date="2016-10-25T15:29:00Z">
            <w:rPr>
              <w:ins w:id="708" w:author="Anatoli Iambartsev" w:date="2016-10-25T14:42:00Z"/>
              <w:rFonts w:ascii="Courier" w:eastAsia="ＭＳ 明朝" w:hAnsi="Courier"/>
              <w:sz w:val="21"/>
              <w:szCs w:val="21"/>
              <w:lang w:val="pt-BR" w:eastAsia="en-US"/>
            </w:rPr>
          </w:rPrChange>
        </w:rPr>
      </w:pPr>
      <w:ins w:id="709" w:author="Anatoli Iambartsev" w:date="2016-10-25T14:42:00Z">
        <w:r w:rsidRPr="002A4CCB">
          <w:rPr>
            <w:rFonts w:ascii="Courier" w:eastAsia="ＭＳ 明朝" w:hAnsi="Courier"/>
            <w:sz w:val="16"/>
            <w:szCs w:val="16"/>
            <w:lang w:val="pt-BR" w:eastAsia="en-US"/>
            <w:rPrChange w:id="710"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711" w:author="Anatoli Iambartsev" w:date="2016-10-25T15:29:00Z">
              <w:rPr>
                <w:rFonts w:ascii="Courier" w:eastAsia="ＭＳ 明朝" w:hAnsi="Courier"/>
                <w:sz w:val="21"/>
                <w:szCs w:val="21"/>
                <w:lang w:val="pt-BR" w:eastAsia="en-US"/>
              </w:rPr>
            </w:rPrChange>
          </w:rPr>
          <w:t>nCores</w:t>
        </w:r>
        <w:proofErr w:type="spellEnd"/>
        <w:r w:rsidRPr="002A4CCB">
          <w:rPr>
            <w:rFonts w:ascii="Courier" w:eastAsia="ＭＳ 明朝" w:hAnsi="Courier"/>
            <w:sz w:val="16"/>
            <w:szCs w:val="16"/>
            <w:lang w:val="pt-BR" w:eastAsia="en-US"/>
            <w:rPrChange w:id="712"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713" w:author="Anatoli Iambartsev" w:date="2016-10-25T15:29:00Z">
              <w:rPr>
                <w:rFonts w:ascii="Courier" w:eastAsia="ＭＳ 明朝" w:hAnsi="Courier"/>
                <w:sz w:val="21"/>
                <w:szCs w:val="21"/>
                <w:lang w:val="pt-BR" w:eastAsia="en-US"/>
              </w:rPr>
            </w:rPrChange>
          </w:rPr>
          <w:t>detectCores</w:t>
        </w:r>
        <w:proofErr w:type="spellEnd"/>
        <w:r w:rsidRPr="002A4CCB">
          <w:rPr>
            <w:rFonts w:ascii="Courier" w:eastAsia="ＭＳ 明朝" w:hAnsi="Courier"/>
            <w:sz w:val="16"/>
            <w:szCs w:val="16"/>
            <w:lang w:val="pt-BR" w:eastAsia="en-US"/>
            <w:rPrChange w:id="714" w:author="Anatoli Iambartsev" w:date="2016-10-25T15:29:00Z">
              <w:rPr>
                <w:rFonts w:ascii="Courier" w:eastAsia="ＭＳ 明朝" w:hAnsi="Courier"/>
                <w:sz w:val="21"/>
                <w:szCs w:val="21"/>
                <w:lang w:val="pt-BR" w:eastAsia="en-US"/>
              </w:rPr>
            </w:rPrChange>
          </w:rPr>
          <w:t>() - 1</w:t>
        </w:r>
      </w:ins>
    </w:p>
    <w:p w14:paraId="21DA0513" w14:textId="77777777" w:rsidR="002232B2" w:rsidRPr="002A4CCB" w:rsidRDefault="002232B2" w:rsidP="002232B2">
      <w:pPr>
        <w:spacing w:after="0" w:line="240" w:lineRule="auto"/>
        <w:rPr>
          <w:ins w:id="715" w:author="Anatoli Iambartsev" w:date="2016-10-25T14:42:00Z"/>
          <w:rFonts w:ascii="Courier" w:eastAsia="ＭＳ 明朝" w:hAnsi="Courier"/>
          <w:sz w:val="16"/>
          <w:szCs w:val="16"/>
          <w:lang w:val="pt-BR" w:eastAsia="en-US"/>
          <w:rPrChange w:id="716" w:author="Anatoli Iambartsev" w:date="2016-10-25T15:29:00Z">
            <w:rPr>
              <w:ins w:id="717" w:author="Anatoli Iambartsev" w:date="2016-10-25T14:42:00Z"/>
              <w:rFonts w:ascii="Courier" w:eastAsia="ＭＳ 明朝" w:hAnsi="Courier"/>
              <w:sz w:val="21"/>
              <w:szCs w:val="21"/>
              <w:lang w:val="pt-BR" w:eastAsia="en-US"/>
            </w:rPr>
          </w:rPrChange>
        </w:rPr>
      </w:pPr>
      <w:ins w:id="718" w:author="Anatoli Iambartsev" w:date="2016-10-25T14:42:00Z">
        <w:r w:rsidRPr="002A4CCB">
          <w:rPr>
            <w:rFonts w:ascii="Courier" w:eastAsia="ＭＳ 明朝" w:hAnsi="Courier"/>
            <w:sz w:val="16"/>
            <w:szCs w:val="16"/>
            <w:lang w:val="pt-BR" w:eastAsia="en-US"/>
            <w:rPrChange w:id="719" w:author="Anatoli Iambartsev" w:date="2016-10-25T15:29:00Z">
              <w:rPr>
                <w:rFonts w:ascii="Courier" w:eastAsia="ＭＳ 明朝" w:hAnsi="Courier"/>
                <w:sz w:val="21"/>
                <w:szCs w:val="21"/>
                <w:lang w:val="pt-BR" w:eastAsia="en-US"/>
              </w:rPr>
            </w:rPrChange>
          </w:rPr>
          <w:t xml:space="preserve">  cl = </w:t>
        </w:r>
        <w:proofErr w:type="spellStart"/>
        <w:r w:rsidRPr="002A4CCB">
          <w:rPr>
            <w:rFonts w:ascii="Courier" w:eastAsia="ＭＳ 明朝" w:hAnsi="Courier"/>
            <w:sz w:val="16"/>
            <w:szCs w:val="16"/>
            <w:lang w:val="pt-BR" w:eastAsia="en-US"/>
            <w:rPrChange w:id="720" w:author="Anatoli Iambartsev" w:date="2016-10-25T15:29:00Z">
              <w:rPr>
                <w:rFonts w:ascii="Courier" w:eastAsia="ＭＳ 明朝" w:hAnsi="Courier"/>
                <w:sz w:val="21"/>
                <w:szCs w:val="21"/>
                <w:lang w:val="pt-BR" w:eastAsia="en-US"/>
              </w:rPr>
            </w:rPrChange>
          </w:rPr>
          <w:t>makeCluster</w:t>
        </w:r>
        <w:proofErr w:type="spellEnd"/>
        <w:r w:rsidRPr="002A4CCB">
          <w:rPr>
            <w:rFonts w:ascii="Courier" w:eastAsia="ＭＳ 明朝" w:hAnsi="Courier"/>
            <w:sz w:val="16"/>
            <w:szCs w:val="16"/>
            <w:lang w:val="pt-BR" w:eastAsia="en-US"/>
            <w:rPrChange w:id="721"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722" w:author="Anatoli Iambartsev" w:date="2016-10-25T15:29:00Z">
              <w:rPr>
                <w:rFonts w:ascii="Courier" w:eastAsia="ＭＳ 明朝" w:hAnsi="Courier"/>
                <w:sz w:val="21"/>
                <w:szCs w:val="21"/>
                <w:lang w:val="pt-BR" w:eastAsia="en-US"/>
              </w:rPr>
            </w:rPrChange>
          </w:rPr>
          <w:t>nCores</w:t>
        </w:r>
        <w:proofErr w:type="spellEnd"/>
        <w:r w:rsidRPr="002A4CCB">
          <w:rPr>
            <w:rFonts w:ascii="Courier" w:eastAsia="ＭＳ 明朝" w:hAnsi="Courier"/>
            <w:sz w:val="16"/>
            <w:szCs w:val="16"/>
            <w:lang w:val="pt-BR" w:eastAsia="en-US"/>
            <w:rPrChange w:id="723" w:author="Anatoli Iambartsev" w:date="2016-10-25T15:29:00Z">
              <w:rPr>
                <w:rFonts w:ascii="Courier" w:eastAsia="ＭＳ 明朝" w:hAnsi="Courier"/>
                <w:sz w:val="21"/>
                <w:szCs w:val="21"/>
                <w:lang w:val="pt-BR" w:eastAsia="en-US"/>
              </w:rPr>
            </w:rPrChange>
          </w:rPr>
          <w:t>)</w:t>
        </w:r>
      </w:ins>
    </w:p>
    <w:p w14:paraId="44016792" w14:textId="77777777" w:rsidR="002232B2" w:rsidRPr="002A4CCB" w:rsidRDefault="002232B2" w:rsidP="002232B2">
      <w:pPr>
        <w:spacing w:after="0" w:line="240" w:lineRule="auto"/>
        <w:rPr>
          <w:ins w:id="724" w:author="Anatoli Iambartsev" w:date="2016-10-25T14:42:00Z"/>
          <w:rFonts w:ascii="Courier" w:eastAsia="ＭＳ 明朝" w:hAnsi="Courier"/>
          <w:sz w:val="16"/>
          <w:szCs w:val="16"/>
          <w:lang w:val="pt-BR" w:eastAsia="en-US"/>
          <w:rPrChange w:id="725" w:author="Anatoli Iambartsev" w:date="2016-10-25T15:29:00Z">
            <w:rPr>
              <w:ins w:id="726" w:author="Anatoli Iambartsev" w:date="2016-10-25T14:42:00Z"/>
              <w:rFonts w:ascii="Courier" w:eastAsia="ＭＳ 明朝" w:hAnsi="Courier"/>
              <w:sz w:val="21"/>
              <w:szCs w:val="21"/>
              <w:lang w:val="pt-BR" w:eastAsia="en-US"/>
            </w:rPr>
          </w:rPrChange>
        </w:rPr>
      </w:pPr>
      <w:ins w:id="727" w:author="Anatoli Iambartsev" w:date="2016-10-25T14:42:00Z">
        <w:r w:rsidRPr="002A4CCB">
          <w:rPr>
            <w:rFonts w:ascii="Courier" w:eastAsia="ＭＳ 明朝" w:hAnsi="Courier"/>
            <w:sz w:val="16"/>
            <w:szCs w:val="16"/>
            <w:lang w:val="pt-BR" w:eastAsia="en-US"/>
            <w:rPrChange w:id="728"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729" w:author="Anatoli Iambartsev" w:date="2016-10-25T15:29:00Z">
              <w:rPr>
                <w:rFonts w:ascii="Courier" w:eastAsia="ＭＳ 明朝" w:hAnsi="Courier"/>
                <w:sz w:val="21"/>
                <w:szCs w:val="21"/>
                <w:lang w:val="pt-BR" w:eastAsia="en-US"/>
              </w:rPr>
            </w:rPrChange>
          </w:rPr>
          <w:t>registerDoParallel</w:t>
        </w:r>
        <w:proofErr w:type="spellEnd"/>
        <w:r w:rsidRPr="002A4CCB">
          <w:rPr>
            <w:rFonts w:ascii="Courier" w:eastAsia="ＭＳ 明朝" w:hAnsi="Courier"/>
            <w:sz w:val="16"/>
            <w:szCs w:val="16"/>
            <w:lang w:val="pt-BR" w:eastAsia="en-US"/>
            <w:rPrChange w:id="730" w:author="Anatoli Iambartsev" w:date="2016-10-25T15:29:00Z">
              <w:rPr>
                <w:rFonts w:ascii="Courier" w:eastAsia="ＭＳ 明朝" w:hAnsi="Courier"/>
                <w:sz w:val="21"/>
                <w:szCs w:val="21"/>
                <w:lang w:val="pt-BR" w:eastAsia="en-US"/>
              </w:rPr>
            </w:rPrChange>
          </w:rPr>
          <w:t xml:space="preserve">(cl, cores = </w:t>
        </w:r>
        <w:proofErr w:type="spellStart"/>
        <w:r w:rsidRPr="002A4CCB">
          <w:rPr>
            <w:rFonts w:ascii="Courier" w:eastAsia="ＭＳ 明朝" w:hAnsi="Courier"/>
            <w:sz w:val="16"/>
            <w:szCs w:val="16"/>
            <w:lang w:val="pt-BR" w:eastAsia="en-US"/>
            <w:rPrChange w:id="731" w:author="Anatoli Iambartsev" w:date="2016-10-25T15:29:00Z">
              <w:rPr>
                <w:rFonts w:ascii="Courier" w:eastAsia="ＭＳ 明朝" w:hAnsi="Courier"/>
                <w:sz w:val="21"/>
                <w:szCs w:val="21"/>
                <w:lang w:val="pt-BR" w:eastAsia="en-US"/>
              </w:rPr>
            </w:rPrChange>
          </w:rPr>
          <w:t>detectCores</w:t>
        </w:r>
        <w:proofErr w:type="spellEnd"/>
        <w:r w:rsidRPr="002A4CCB">
          <w:rPr>
            <w:rFonts w:ascii="Courier" w:eastAsia="ＭＳ 明朝" w:hAnsi="Courier"/>
            <w:sz w:val="16"/>
            <w:szCs w:val="16"/>
            <w:lang w:val="pt-BR" w:eastAsia="en-US"/>
            <w:rPrChange w:id="732" w:author="Anatoli Iambartsev" w:date="2016-10-25T15:29:00Z">
              <w:rPr>
                <w:rFonts w:ascii="Courier" w:eastAsia="ＭＳ 明朝" w:hAnsi="Courier"/>
                <w:sz w:val="21"/>
                <w:szCs w:val="21"/>
                <w:lang w:val="pt-BR" w:eastAsia="en-US"/>
              </w:rPr>
            </w:rPrChange>
          </w:rPr>
          <w:t>() - 1)</w:t>
        </w:r>
      </w:ins>
    </w:p>
    <w:p w14:paraId="6F2D1AF7" w14:textId="77777777" w:rsidR="00C77141" w:rsidRPr="002A4CCB" w:rsidRDefault="00C77141" w:rsidP="002232B2">
      <w:pPr>
        <w:spacing w:after="0" w:line="240" w:lineRule="auto"/>
        <w:rPr>
          <w:ins w:id="733" w:author="Anatoli Iambartsev" w:date="2016-10-25T14:49:00Z"/>
          <w:rFonts w:ascii="Courier" w:eastAsia="ＭＳ 明朝" w:hAnsi="Courier"/>
          <w:sz w:val="16"/>
          <w:szCs w:val="16"/>
          <w:lang w:val="pt-BR" w:eastAsia="en-US"/>
          <w:rPrChange w:id="734" w:author="Anatoli Iambartsev" w:date="2016-10-25T15:29:00Z">
            <w:rPr>
              <w:ins w:id="735" w:author="Anatoli Iambartsev" w:date="2016-10-25T14:49:00Z"/>
              <w:rFonts w:ascii="Courier" w:eastAsia="ＭＳ 明朝" w:hAnsi="Courier"/>
              <w:sz w:val="21"/>
              <w:szCs w:val="21"/>
              <w:lang w:val="pt-BR" w:eastAsia="en-US"/>
            </w:rPr>
          </w:rPrChange>
        </w:rPr>
      </w:pPr>
    </w:p>
    <w:p w14:paraId="2C15FC13" w14:textId="7D8B9702" w:rsidR="002232B2" w:rsidRPr="002A4CCB" w:rsidRDefault="00C77141" w:rsidP="002232B2">
      <w:pPr>
        <w:spacing w:after="0" w:line="240" w:lineRule="auto"/>
        <w:rPr>
          <w:ins w:id="736" w:author="Anatoli Iambartsev" w:date="2016-10-25T14:42:00Z"/>
          <w:rFonts w:ascii="Courier" w:eastAsia="ＭＳ 明朝" w:hAnsi="Courier"/>
          <w:sz w:val="16"/>
          <w:szCs w:val="16"/>
          <w:lang w:val="pt-BR" w:eastAsia="en-US"/>
          <w:rPrChange w:id="737" w:author="Anatoli Iambartsev" w:date="2016-10-25T15:29:00Z">
            <w:rPr>
              <w:ins w:id="738" w:author="Anatoli Iambartsev" w:date="2016-10-25T14:42:00Z"/>
              <w:rFonts w:ascii="Courier" w:eastAsia="ＭＳ 明朝" w:hAnsi="Courier"/>
              <w:sz w:val="21"/>
              <w:szCs w:val="21"/>
              <w:lang w:val="pt-BR" w:eastAsia="en-US"/>
            </w:rPr>
          </w:rPrChange>
        </w:rPr>
      </w:pPr>
      <w:ins w:id="739" w:author="Anatoli Iambartsev" w:date="2016-10-25T14:48:00Z">
        <w:r w:rsidRPr="002A4CCB">
          <w:rPr>
            <w:rFonts w:ascii="Courier" w:eastAsia="ＭＳ 明朝" w:hAnsi="Courier"/>
            <w:sz w:val="16"/>
            <w:szCs w:val="16"/>
            <w:lang w:val="pt-BR" w:eastAsia="en-US"/>
            <w:rPrChange w:id="740" w:author="Anatoli Iambartsev" w:date="2016-10-25T15:29:00Z">
              <w:rPr>
                <w:rFonts w:ascii="Courier" w:eastAsia="ＭＳ 明朝" w:hAnsi="Courier"/>
                <w:sz w:val="21"/>
                <w:szCs w:val="21"/>
                <w:lang w:val="pt-BR" w:eastAsia="en-US"/>
              </w:rPr>
            </w:rPrChange>
          </w:rPr>
          <w:t xml:space="preserve">  </w:t>
        </w:r>
      </w:ins>
      <w:proofErr w:type="spellStart"/>
      <w:ins w:id="741" w:author="Anatoli Iambartsev" w:date="2016-10-25T14:42:00Z">
        <w:r w:rsidR="002232B2" w:rsidRPr="002A4CCB">
          <w:rPr>
            <w:rFonts w:ascii="Courier" w:eastAsia="ＭＳ 明朝" w:hAnsi="Courier"/>
            <w:sz w:val="16"/>
            <w:szCs w:val="16"/>
            <w:lang w:val="pt-BR" w:eastAsia="en-US"/>
            <w:rPrChange w:id="742" w:author="Anatoli Iambartsev" w:date="2016-10-25T15:29:00Z">
              <w:rPr>
                <w:rFonts w:ascii="Courier" w:eastAsia="ＭＳ 明朝" w:hAnsi="Courier"/>
                <w:sz w:val="21"/>
                <w:szCs w:val="21"/>
                <w:lang w:val="pt-BR" w:eastAsia="en-US"/>
              </w:rPr>
            </w:rPrChange>
          </w:rPr>
          <w:t>sampleNames</w:t>
        </w:r>
        <w:proofErr w:type="spellEnd"/>
        <w:r w:rsidR="002232B2" w:rsidRPr="002A4CCB">
          <w:rPr>
            <w:rFonts w:ascii="Courier" w:eastAsia="ＭＳ 明朝" w:hAnsi="Courier"/>
            <w:sz w:val="16"/>
            <w:szCs w:val="16"/>
            <w:lang w:val="pt-BR" w:eastAsia="en-US"/>
            <w:rPrChange w:id="743" w:author="Anatoli Iambartsev" w:date="2016-10-25T15:29:00Z">
              <w:rPr>
                <w:rFonts w:ascii="Courier" w:eastAsia="ＭＳ 明朝" w:hAnsi="Courier"/>
                <w:sz w:val="21"/>
                <w:szCs w:val="21"/>
                <w:lang w:val="pt-BR" w:eastAsia="en-US"/>
              </w:rPr>
            </w:rPrChange>
          </w:rPr>
          <w:t xml:space="preserve"> &lt;- </w:t>
        </w:r>
        <w:proofErr w:type="spellStart"/>
        <w:r w:rsidR="002232B2" w:rsidRPr="002A4CCB">
          <w:rPr>
            <w:rFonts w:ascii="Courier" w:eastAsia="ＭＳ 明朝" w:hAnsi="Courier"/>
            <w:sz w:val="16"/>
            <w:szCs w:val="16"/>
            <w:lang w:val="pt-BR" w:eastAsia="en-US"/>
            <w:rPrChange w:id="744" w:author="Anatoli Iambartsev" w:date="2016-10-25T15:29:00Z">
              <w:rPr>
                <w:rFonts w:ascii="Courier" w:eastAsia="ＭＳ 明朝" w:hAnsi="Courier"/>
                <w:sz w:val="21"/>
                <w:szCs w:val="21"/>
                <w:lang w:val="pt-BR" w:eastAsia="en-US"/>
              </w:rPr>
            </w:rPrChange>
          </w:rPr>
          <w:t>toupper</w:t>
        </w:r>
        <w:proofErr w:type="spellEnd"/>
        <w:r w:rsidR="002232B2" w:rsidRPr="002A4CCB">
          <w:rPr>
            <w:rFonts w:ascii="Courier" w:eastAsia="ＭＳ 明朝" w:hAnsi="Courier"/>
            <w:sz w:val="16"/>
            <w:szCs w:val="16"/>
            <w:lang w:val="pt-BR" w:eastAsia="en-US"/>
            <w:rPrChange w:id="745"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746" w:author="Anatoli Iambartsev" w:date="2016-10-25T15:29:00Z">
              <w:rPr>
                <w:rFonts w:ascii="Courier" w:eastAsia="ＭＳ 明朝" w:hAnsi="Courier"/>
                <w:sz w:val="21"/>
                <w:szCs w:val="21"/>
                <w:lang w:val="pt-BR" w:eastAsia="en-US"/>
              </w:rPr>
            </w:rPrChange>
          </w:rPr>
          <w:t>names</w:t>
        </w:r>
        <w:proofErr w:type="spellEnd"/>
        <w:r w:rsidR="002232B2" w:rsidRPr="002A4CCB">
          <w:rPr>
            <w:rFonts w:ascii="Courier" w:eastAsia="ＭＳ 明朝" w:hAnsi="Courier"/>
            <w:sz w:val="16"/>
            <w:szCs w:val="16"/>
            <w:lang w:val="pt-BR" w:eastAsia="en-US"/>
            <w:rPrChange w:id="747" w:author="Anatoli Iambartsev" w:date="2016-10-25T15:29:00Z">
              <w:rPr>
                <w:rFonts w:ascii="Courier" w:eastAsia="ＭＳ 明朝" w:hAnsi="Courier"/>
                <w:sz w:val="21"/>
                <w:szCs w:val="21"/>
                <w:lang w:val="pt-BR" w:eastAsia="en-US"/>
              </w:rPr>
            </w:rPrChange>
          </w:rPr>
          <w:t>(data))</w:t>
        </w:r>
      </w:ins>
    </w:p>
    <w:p w14:paraId="62742F28" w14:textId="77777777" w:rsidR="002232B2" w:rsidRPr="002A4CCB" w:rsidRDefault="002232B2" w:rsidP="002232B2">
      <w:pPr>
        <w:spacing w:after="0" w:line="240" w:lineRule="auto"/>
        <w:rPr>
          <w:ins w:id="748" w:author="Anatoli Iambartsev" w:date="2016-10-25T14:42:00Z"/>
          <w:rFonts w:ascii="Courier" w:eastAsia="ＭＳ 明朝" w:hAnsi="Courier"/>
          <w:sz w:val="16"/>
          <w:szCs w:val="16"/>
          <w:lang w:val="pt-BR" w:eastAsia="en-US"/>
          <w:rPrChange w:id="749" w:author="Anatoli Iambartsev" w:date="2016-10-25T15:29:00Z">
            <w:rPr>
              <w:ins w:id="750" w:author="Anatoli Iambartsev" w:date="2016-10-25T14:42:00Z"/>
              <w:rFonts w:ascii="Courier" w:eastAsia="ＭＳ 明朝" w:hAnsi="Courier"/>
              <w:sz w:val="21"/>
              <w:szCs w:val="21"/>
              <w:lang w:val="pt-BR" w:eastAsia="en-US"/>
            </w:rPr>
          </w:rPrChange>
        </w:rPr>
      </w:pPr>
      <w:ins w:id="751" w:author="Anatoli Iambartsev" w:date="2016-10-25T14:42:00Z">
        <w:r w:rsidRPr="002A4CCB">
          <w:rPr>
            <w:rFonts w:ascii="Courier" w:eastAsia="ＭＳ 明朝" w:hAnsi="Courier"/>
            <w:sz w:val="16"/>
            <w:szCs w:val="16"/>
            <w:lang w:val="pt-BR" w:eastAsia="en-US"/>
            <w:rPrChange w:id="75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753" w:author="Anatoli Iambartsev" w:date="2016-10-25T15:29:00Z">
              <w:rPr>
                <w:rFonts w:ascii="Courier" w:eastAsia="ＭＳ 明朝" w:hAnsi="Courier"/>
                <w:sz w:val="21"/>
                <w:szCs w:val="21"/>
                <w:lang w:val="pt-BR" w:eastAsia="en-US"/>
              </w:rPr>
            </w:rPrChange>
          </w:rPr>
          <w:t>sampleNames</w:t>
        </w:r>
        <w:proofErr w:type="spellEnd"/>
        <w:r w:rsidRPr="002A4CCB">
          <w:rPr>
            <w:rFonts w:ascii="Courier" w:eastAsia="ＭＳ 明朝" w:hAnsi="Courier"/>
            <w:sz w:val="16"/>
            <w:szCs w:val="16"/>
            <w:lang w:val="pt-BR" w:eastAsia="en-US"/>
            <w:rPrChange w:id="754" w:author="Anatoli Iambartsev" w:date="2016-10-25T15:29:00Z">
              <w:rPr>
                <w:rFonts w:ascii="Courier" w:eastAsia="ＭＳ 明朝" w:hAnsi="Courier"/>
                <w:sz w:val="21"/>
                <w:szCs w:val="21"/>
                <w:lang w:val="pt-BR" w:eastAsia="en-US"/>
              </w:rPr>
            </w:rPrChange>
          </w:rPr>
          <w:t xml:space="preserve"> &lt;- </w:t>
        </w:r>
        <w:proofErr w:type="spellStart"/>
        <w:r w:rsidRPr="002A4CCB">
          <w:rPr>
            <w:rFonts w:ascii="Courier" w:eastAsia="ＭＳ 明朝" w:hAnsi="Courier"/>
            <w:sz w:val="16"/>
            <w:szCs w:val="16"/>
            <w:lang w:val="pt-BR" w:eastAsia="en-US"/>
            <w:rPrChange w:id="755" w:author="Anatoli Iambartsev" w:date="2016-10-25T15:29:00Z">
              <w:rPr>
                <w:rFonts w:ascii="Courier" w:eastAsia="ＭＳ 明朝" w:hAnsi="Courier"/>
                <w:sz w:val="21"/>
                <w:szCs w:val="21"/>
                <w:lang w:val="pt-BR" w:eastAsia="en-US"/>
              </w:rPr>
            </w:rPrChange>
          </w:rPr>
          <w:t>gsub</w:t>
        </w:r>
        <w:proofErr w:type="spellEnd"/>
        <w:r w:rsidRPr="002A4CCB">
          <w:rPr>
            <w:rFonts w:ascii="Courier" w:eastAsia="ＭＳ 明朝" w:hAnsi="Courier"/>
            <w:sz w:val="16"/>
            <w:szCs w:val="16"/>
            <w:lang w:val="pt-BR" w:eastAsia="en-US"/>
            <w:rPrChange w:id="756" w:author="Anatoli Iambartsev" w:date="2016-10-25T15:29:00Z">
              <w:rPr>
                <w:rFonts w:ascii="Courier" w:eastAsia="ＭＳ 明朝" w:hAnsi="Courier"/>
                <w:sz w:val="21"/>
                <w:szCs w:val="21"/>
                <w:lang w:val="pt-BR" w:eastAsia="en-US"/>
              </w:rPr>
            </w:rPrChange>
          </w:rPr>
          <w:t xml:space="preserve">("[_,.,;,-,,|,/,\\].*", "", </w:t>
        </w:r>
        <w:proofErr w:type="spellStart"/>
        <w:r w:rsidRPr="002A4CCB">
          <w:rPr>
            <w:rFonts w:ascii="Courier" w:eastAsia="ＭＳ 明朝" w:hAnsi="Courier"/>
            <w:sz w:val="16"/>
            <w:szCs w:val="16"/>
            <w:lang w:val="pt-BR" w:eastAsia="en-US"/>
            <w:rPrChange w:id="757" w:author="Anatoli Iambartsev" w:date="2016-10-25T15:29:00Z">
              <w:rPr>
                <w:rFonts w:ascii="Courier" w:eastAsia="ＭＳ 明朝" w:hAnsi="Courier"/>
                <w:sz w:val="21"/>
                <w:szCs w:val="21"/>
                <w:lang w:val="pt-BR" w:eastAsia="en-US"/>
              </w:rPr>
            </w:rPrChange>
          </w:rPr>
          <w:t>sampleNames</w:t>
        </w:r>
        <w:proofErr w:type="spellEnd"/>
        <w:r w:rsidRPr="002A4CCB">
          <w:rPr>
            <w:rFonts w:ascii="Courier" w:eastAsia="ＭＳ 明朝" w:hAnsi="Courier"/>
            <w:sz w:val="16"/>
            <w:szCs w:val="16"/>
            <w:lang w:val="pt-BR" w:eastAsia="en-US"/>
            <w:rPrChange w:id="758" w:author="Anatoli Iambartsev" w:date="2016-10-25T15:29:00Z">
              <w:rPr>
                <w:rFonts w:ascii="Courier" w:eastAsia="ＭＳ 明朝" w:hAnsi="Courier"/>
                <w:sz w:val="21"/>
                <w:szCs w:val="21"/>
                <w:lang w:val="pt-BR" w:eastAsia="en-US"/>
              </w:rPr>
            </w:rPrChange>
          </w:rPr>
          <w:t>)</w:t>
        </w:r>
      </w:ins>
    </w:p>
    <w:p w14:paraId="61F80CCB" w14:textId="61C5CD79" w:rsidR="002232B2" w:rsidRPr="002A4CCB" w:rsidRDefault="00C77141" w:rsidP="002232B2">
      <w:pPr>
        <w:spacing w:after="0" w:line="240" w:lineRule="auto"/>
        <w:rPr>
          <w:ins w:id="759" w:author="Anatoli Iambartsev" w:date="2016-10-25T14:42:00Z"/>
          <w:rFonts w:ascii="Courier" w:eastAsia="ＭＳ 明朝" w:hAnsi="Courier"/>
          <w:sz w:val="16"/>
          <w:szCs w:val="16"/>
          <w:lang w:val="pt-BR" w:eastAsia="en-US"/>
          <w:rPrChange w:id="760" w:author="Anatoli Iambartsev" w:date="2016-10-25T15:29:00Z">
            <w:rPr>
              <w:ins w:id="761" w:author="Anatoli Iambartsev" w:date="2016-10-25T14:42:00Z"/>
              <w:rFonts w:ascii="Courier" w:eastAsia="ＭＳ 明朝" w:hAnsi="Courier"/>
              <w:sz w:val="21"/>
              <w:szCs w:val="21"/>
              <w:lang w:val="pt-BR" w:eastAsia="en-US"/>
            </w:rPr>
          </w:rPrChange>
        </w:rPr>
      </w:pPr>
      <w:ins w:id="762" w:author="Anatoli Iambartsev" w:date="2016-10-25T14:49:00Z">
        <w:r w:rsidRPr="002A4CCB">
          <w:rPr>
            <w:rFonts w:ascii="Courier" w:eastAsia="ＭＳ 明朝" w:hAnsi="Courier"/>
            <w:sz w:val="16"/>
            <w:szCs w:val="16"/>
            <w:lang w:val="pt-BR" w:eastAsia="en-US"/>
            <w:rPrChange w:id="763" w:author="Anatoli Iambartsev" w:date="2016-10-25T15:29:00Z">
              <w:rPr>
                <w:rFonts w:ascii="Courier" w:eastAsia="ＭＳ 明朝" w:hAnsi="Courier"/>
                <w:sz w:val="21"/>
                <w:szCs w:val="21"/>
                <w:lang w:val="pt-BR" w:eastAsia="en-US"/>
              </w:rPr>
            </w:rPrChange>
          </w:rPr>
          <w:t xml:space="preserve">  </w:t>
        </w:r>
      </w:ins>
      <w:proofErr w:type="spellStart"/>
      <w:ins w:id="764" w:author="Anatoli Iambartsev" w:date="2016-10-25T14:42:00Z">
        <w:r w:rsidR="002232B2" w:rsidRPr="002A4CCB">
          <w:rPr>
            <w:rFonts w:ascii="Courier" w:eastAsia="ＭＳ 明朝" w:hAnsi="Courier"/>
            <w:sz w:val="16"/>
            <w:szCs w:val="16"/>
            <w:lang w:val="pt-BR" w:eastAsia="en-US"/>
            <w:rPrChange w:id="765" w:author="Anatoli Iambartsev" w:date="2016-10-25T15:29:00Z">
              <w:rPr>
                <w:rFonts w:ascii="Courier" w:eastAsia="ＭＳ 明朝" w:hAnsi="Courier"/>
                <w:sz w:val="21"/>
                <w:szCs w:val="21"/>
                <w:lang w:val="pt-BR" w:eastAsia="en-US"/>
              </w:rPr>
            </w:rPrChange>
          </w:rPr>
          <w:t>names</w:t>
        </w:r>
        <w:proofErr w:type="spellEnd"/>
        <w:r w:rsidR="002232B2" w:rsidRPr="002A4CCB">
          <w:rPr>
            <w:rFonts w:ascii="Courier" w:eastAsia="ＭＳ 明朝" w:hAnsi="Courier"/>
            <w:sz w:val="16"/>
            <w:szCs w:val="16"/>
            <w:lang w:val="pt-BR" w:eastAsia="en-US"/>
            <w:rPrChange w:id="766" w:author="Anatoli Iambartsev" w:date="2016-10-25T15:29:00Z">
              <w:rPr>
                <w:rFonts w:ascii="Courier" w:eastAsia="ＭＳ 明朝" w:hAnsi="Courier"/>
                <w:sz w:val="21"/>
                <w:szCs w:val="21"/>
                <w:lang w:val="pt-BR" w:eastAsia="en-US"/>
              </w:rPr>
            </w:rPrChange>
          </w:rPr>
          <w:t xml:space="preserve">(data) &lt;- </w:t>
        </w:r>
        <w:proofErr w:type="spellStart"/>
        <w:r w:rsidR="002232B2" w:rsidRPr="002A4CCB">
          <w:rPr>
            <w:rFonts w:ascii="Courier" w:eastAsia="ＭＳ 明朝" w:hAnsi="Courier"/>
            <w:sz w:val="16"/>
            <w:szCs w:val="16"/>
            <w:lang w:val="pt-BR" w:eastAsia="en-US"/>
            <w:rPrChange w:id="767" w:author="Anatoli Iambartsev" w:date="2016-10-25T15:29:00Z">
              <w:rPr>
                <w:rFonts w:ascii="Courier" w:eastAsia="ＭＳ 明朝" w:hAnsi="Courier"/>
                <w:sz w:val="21"/>
                <w:szCs w:val="21"/>
                <w:lang w:val="pt-BR" w:eastAsia="en-US"/>
              </w:rPr>
            </w:rPrChange>
          </w:rPr>
          <w:t>sampleNames</w:t>
        </w:r>
        <w:proofErr w:type="spellEnd"/>
      </w:ins>
    </w:p>
    <w:p w14:paraId="6A8AFD10" w14:textId="7C6873D2" w:rsidR="002232B2" w:rsidRPr="002A4CCB" w:rsidRDefault="002232B2" w:rsidP="002232B2">
      <w:pPr>
        <w:spacing w:after="0" w:line="240" w:lineRule="auto"/>
        <w:rPr>
          <w:ins w:id="768" w:author="Anatoli Iambartsev" w:date="2016-10-25T14:42:00Z"/>
          <w:rFonts w:ascii="Courier" w:eastAsia="ＭＳ 明朝" w:hAnsi="Courier"/>
          <w:sz w:val="16"/>
          <w:szCs w:val="16"/>
          <w:lang w:val="pt-BR" w:eastAsia="en-US"/>
          <w:rPrChange w:id="769" w:author="Anatoli Iambartsev" w:date="2016-10-25T15:29:00Z">
            <w:rPr>
              <w:ins w:id="770" w:author="Anatoli Iambartsev" w:date="2016-10-25T14:42:00Z"/>
              <w:rFonts w:ascii="Courier" w:eastAsia="ＭＳ 明朝" w:hAnsi="Courier"/>
              <w:sz w:val="21"/>
              <w:szCs w:val="21"/>
              <w:lang w:val="pt-BR" w:eastAsia="en-US"/>
            </w:rPr>
          </w:rPrChange>
        </w:rPr>
      </w:pPr>
    </w:p>
    <w:p w14:paraId="3C0168AC" w14:textId="28B37C8B" w:rsidR="002232B2" w:rsidRPr="002A4CCB" w:rsidRDefault="00C77141" w:rsidP="00C77141">
      <w:pPr>
        <w:spacing w:after="0" w:line="240" w:lineRule="auto"/>
        <w:rPr>
          <w:ins w:id="771" w:author="Anatoli Iambartsev" w:date="2016-10-25T14:42:00Z"/>
          <w:rFonts w:ascii="Courier" w:eastAsia="ＭＳ 明朝" w:hAnsi="Courier"/>
          <w:sz w:val="16"/>
          <w:szCs w:val="16"/>
          <w:lang w:val="pt-BR" w:eastAsia="en-US"/>
          <w:rPrChange w:id="772" w:author="Anatoli Iambartsev" w:date="2016-10-25T15:29:00Z">
            <w:rPr>
              <w:ins w:id="773" w:author="Anatoli Iambartsev" w:date="2016-10-25T14:42:00Z"/>
              <w:rFonts w:ascii="Courier" w:eastAsia="ＭＳ 明朝" w:hAnsi="Courier"/>
              <w:sz w:val="21"/>
              <w:szCs w:val="21"/>
              <w:lang w:val="pt-BR" w:eastAsia="en-US"/>
            </w:rPr>
          </w:rPrChange>
        </w:rPr>
      </w:pPr>
      <w:ins w:id="774" w:author="Anatoli Iambartsev" w:date="2016-10-25T14:49:00Z">
        <w:r w:rsidRPr="002A4CCB">
          <w:rPr>
            <w:rFonts w:ascii="Courier" w:eastAsia="ＭＳ 明朝" w:hAnsi="Courier"/>
            <w:sz w:val="16"/>
            <w:szCs w:val="16"/>
            <w:lang w:val="pt-BR" w:eastAsia="en-US"/>
            <w:rPrChange w:id="775" w:author="Anatoli Iambartsev" w:date="2016-10-25T15:29:00Z">
              <w:rPr>
                <w:rFonts w:ascii="Courier" w:eastAsia="ＭＳ 明朝" w:hAnsi="Courier"/>
                <w:sz w:val="21"/>
                <w:szCs w:val="21"/>
                <w:lang w:val="pt-BR" w:eastAsia="en-US"/>
              </w:rPr>
            </w:rPrChange>
          </w:rPr>
          <w:t xml:space="preserve">  </w:t>
        </w:r>
      </w:ins>
      <w:proofErr w:type="spellStart"/>
      <w:ins w:id="776" w:author="Anatoli Iambartsev" w:date="2016-10-25T14:42:00Z">
        <w:r w:rsidR="002232B2" w:rsidRPr="002A4CCB">
          <w:rPr>
            <w:rFonts w:ascii="Courier" w:eastAsia="ＭＳ 明朝" w:hAnsi="Courier"/>
            <w:sz w:val="16"/>
            <w:szCs w:val="16"/>
            <w:lang w:val="pt-BR" w:eastAsia="en-US"/>
            <w:rPrChange w:id="777" w:author="Anatoli Iambartsev" w:date="2016-10-25T15:29:00Z">
              <w:rPr>
                <w:rFonts w:ascii="Courier" w:eastAsia="ＭＳ 明朝" w:hAnsi="Courier"/>
                <w:sz w:val="21"/>
                <w:szCs w:val="21"/>
                <w:lang w:val="pt-BR" w:eastAsia="en-US"/>
              </w:rPr>
            </w:rPrChange>
          </w:rPr>
          <w:t>if</w:t>
        </w:r>
        <w:proofErr w:type="spellEnd"/>
        <w:r w:rsidR="002232B2" w:rsidRPr="002A4CCB">
          <w:rPr>
            <w:rFonts w:ascii="Courier" w:eastAsia="ＭＳ 明朝" w:hAnsi="Courier"/>
            <w:sz w:val="16"/>
            <w:szCs w:val="16"/>
            <w:lang w:val="pt-BR" w:eastAsia="en-US"/>
            <w:rPrChange w:id="778"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779" w:author="Anatoli Iambartsev" w:date="2016-10-25T15:29:00Z">
              <w:rPr>
                <w:rFonts w:ascii="Courier" w:eastAsia="ＭＳ 明朝" w:hAnsi="Courier"/>
                <w:sz w:val="21"/>
                <w:szCs w:val="21"/>
                <w:lang w:val="pt-BR" w:eastAsia="en-US"/>
              </w:rPr>
            </w:rPrChange>
          </w:rPr>
          <w:t>nLim</w:t>
        </w:r>
        <w:proofErr w:type="spellEnd"/>
        <w:r w:rsidR="002232B2" w:rsidRPr="002A4CCB">
          <w:rPr>
            <w:rFonts w:ascii="Courier" w:eastAsia="ＭＳ 明朝" w:hAnsi="Courier"/>
            <w:sz w:val="16"/>
            <w:szCs w:val="16"/>
            <w:lang w:val="pt-BR" w:eastAsia="en-US"/>
            <w:rPrChange w:id="780" w:author="Anatoli Iambartsev" w:date="2016-10-25T15:29:00Z">
              <w:rPr>
                <w:rFonts w:ascii="Courier" w:eastAsia="ＭＳ 明朝" w:hAnsi="Courier"/>
                <w:sz w:val="21"/>
                <w:szCs w:val="21"/>
                <w:lang w:val="pt-BR" w:eastAsia="en-US"/>
              </w:rPr>
            </w:rPrChange>
          </w:rPr>
          <w:t xml:space="preserve"> != -1) {</w:t>
        </w:r>
      </w:ins>
    </w:p>
    <w:p w14:paraId="1D197510" w14:textId="77777777" w:rsidR="002232B2" w:rsidRPr="002A4CCB" w:rsidRDefault="002232B2" w:rsidP="002232B2">
      <w:pPr>
        <w:spacing w:after="0" w:line="240" w:lineRule="auto"/>
        <w:rPr>
          <w:ins w:id="781" w:author="Anatoli Iambartsev" w:date="2016-10-25T14:42:00Z"/>
          <w:rFonts w:ascii="Courier" w:eastAsia="ＭＳ 明朝" w:hAnsi="Courier"/>
          <w:sz w:val="16"/>
          <w:szCs w:val="16"/>
          <w:lang w:val="pt-BR" w:eastAsia="en-US"/>
          <w:rPrChange w:id="782" w:author="Anatoli Iambartsev" w:date="2016-10-25T15:29:00Z">
            <w:rPr>
              <w:ins w:id="783" w:author="Anatoli Iambartsev" w:date="2016-10-25T14:42:00Z"/>
              <w:rFonts w:ascii="Courier" w:eastAsia="ＭＳ 明朝" w:hAnsi="Courier"/>
              <w:sz w:val="21"/>
              <w:szCs w:val="21"/>
              <w:lang w:val="pt-BR" w:eastAsia="en-US"/>
            </w:rPr>
          </w:rPrChange>
        </w:rPr>
      </w:pPr>
      <w:ins w:id="784" w:author="Anatoli Iambartsev" w:date="2016-10-25T14:42:00Z">
        <w:r w:rsidRPr="002A4CCB">
          <w:rPr>
            <w:rFonts w:ascii="Courier" w:eastAsia="ＭＳ 明朝" w:hAnsi="Courier"/>
            <w:sz w:val="16"/>
            <w:szCs w:val="16"/>
            <w:lang w:val="pt-BR" w:eastAsia="en-US"/>
            <w:rPrChange w:id="785" w:author="Anatoli Iambartsev" w:date="2016-10-25T15:29:00Z">
              <w:rPr>
                <w:rFonts w:ascii="Courier" w:eastAsia="ＭＳ 明朝" w:hAnsi="Courier"/>
                <w:sz w:val="21"/>
                <w:szCs w:val="21"/>
                <w:lang w:val="pt-BR" w:eastAsia="en-US"/>
              </w:rPr>
            </w:rPrChange>
          </w:rPr>
          <w:t xml:space="preserve">    data &lt;- </w:t>
        </w:r>
        <w:proofErr w:type="spellStart"/>
        <w:r w:rsidRPr="002A4CCB">
          <w:rPr>
            <w:rFonts w:ascii="Courier" w:eastAsia="ＭＳ 明朝" w:hAnsi="Courier"/>
            <w:sz w:val="16"/>
            <w:szCs w:val="16"/>
            <w:lang w:val="pt-BR" w:eastAsia="en-US"/>
            <w:rPrChange w:id="786" w:author="Anatoli Iambartsev" w:date="2016-10-25T15:29:00Z">
              <w:rPr>
                <w:rFonts w:ascii="Courier" w:eastAsia="ＭＳ 明朝" w:hAnsi="Courier"/>
                <w:sz w:val="21"/>
                <w:szCs w:val="21"/>
                <w:lang w:val="pt-BR" w:eastAsia="en-US"/>
              </w:rPr>
            </w:rPrChange>
          </w:rPr>
          <w:t>just.filter</w:t>
        </w:r>
        <w:proofErr w:type="spellEnd"/>
        <w:r w:rsidRPr="002A4CCB">
          <w:rPr>
            <w:rFonts w:ascii="Courier" w:eastAsia="ＭＳ 明朝" w:hAnsi="Courier"/>
            <w:sz w:val="16"/>
            <w:szCs w:val="16"/>
            <w:lang w:val="pt-BR" w:eastAsia="en-US"/>
            <w:rPrChange w:id="787" w:author="Anatoli Iambartsev" w:date="2016-10-25T15:29:00Z">
              <w:rPr>
                <w:rFonts w:ascii="Courier" w:eastAsia="ＭＳ 明朝" w:hAnsi="Courier"/>
                <w:sz w:val="21"/>
                <w:szCs w:val="21"/>
                <w:lang w:val="pt-BR" w:eastAsia="en-US"/>
              </w:rPr>
            </w:rPrChange>
          </w:rPr>
          <w:t xml:space="preserve">(data, </w:t>
        </w:r>
        <w:proofErr w:type="spellStart"/>
        <w:r w:rsidRPr="002A4CCB">
          <w:rPr>
            <w:rFonts w:ascii="Courier" w:eastAsia="ＭＳ 明朝" w:hAnsi="Courier"/>
            <w:sz w:val="16"/>
            <w:szCs w:val="16"/>
            <w:lang w:val="pt-BR" w:eastAsia="en-US"/>
            <w:rPrChange w:id="788" w:author="Anatoli Iambartsev" w:date="2016-10-25T15:29:00Z">
              <w:rPr>
                <w:rFonts w:ascii="Courier" w:eastAsia="ＭＳ 明朝" w:hAnsi="Courier"/>
                <w:sz w:val="21"/>
                <w:szCs w:val="21"/>
                <w:lang w:val="pt-BR" w:eastAsia="en-US"/>
              </w:rPr>
            </w:rPrChange>
          </w:rPr>
          <w:t>porc</w:t>
        </w:r>
        <w:proofErr w:type="spellEnd"/>
        <w:r w:rsidRPr="002A4CCB">
          <w:rPr>
            <w:rFonts w:ascii="Courier" w:eastAsia="ＭＳ 明朝" w:hAnsi="Courier"/>
            <w:sz w:val="16"/>
            <w:szCs w:val="16"/>
            <w:lang w:val="pt-BR" w:eastAsia="en-US"/>
            <w:rPrChange w:id="789"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790" w:author="Anatoli Iambartsev" w:date="2016-10-25T15:29:00Z">
              <w:rPr>
                <w:rFonts w:ascii="Courier" w:eastAsia="ＭＳ 明朝" w:hAnsi="Courier"/>
                <w:sz w:val="21"/>
                <w:szCs w:val="21"/>
                <w:lang w:val="pt-BR" w:eastAsia="en-US"/>
              </w:rPr>
            </w:rPrChange>
          </w:rPr>
          <w:t>nLim</w:t>
        </w:r>
        <w:proofErr w:type="spellEnd"/>
        <w:r w:rsidRPr="002A4CCB">
          <w:rPr>
            <w:rFonts w:ascii="Courier" w:eastAsia="ＭＳ 明朝" w:hAnsi="Courier"/>
            <w:sz w:val="16"/>
            <w:szCs w:val="16"/>
            <w:lang w:val="pt-BR" w:eastAsia="en-US"/>
            <w:rPrChange w:id="791" w:author="Anatoli Iambartsev" w:date="2016-10-25T15:29:00Z">
              <w:rPr>
                <w:rFonts w:ascii="Courier" w:eastAsia="ＭＳ 明朝" w:hAnsi="Courier"/>
                <w:sz w:val="21"/>
                <w:szCs w:val="21"/>
                <w:lang w:val="pt-BR" w:eastAsia="en-US"/>
              </w:rPr>
            </w:rPrChange>
          </w:rPr>
          <w:t>)</w:t>
        </w:r>
      </w:ins>
    </w:p>
    <w:p w14:paraId="74ACB3D6" w14:textId="77777777" w:rsidR="002232B2" w:rsidRPr="002A4CCB" w:rsidRDefault="002232B2" w:rsidP="002232B2">
      <w:pPr>
        <w:spacing w:after="0" w:line="240" w:lineRule="auto"/>
        <w:rPr>
          <w:ins w:id="792" w:author="Anatoli Iambartsev" w:date="2016-10-25T14:42:00Z"/>
          <w:rFonts w:ascii="Courier" w:eastAsia="ＭＳ 明朝" w:hAnsi="Courier"/>
          <w:sz w:val="16"/>
          <w:szCs w:val="16"/>
          <w:lang w:val="pt-BR" w:eastAsia="en-US"/>
          <w:rPrChange w:id="793" w:author="Anatoli Iambartsev" w:date="2016-10-25T15:29:00Z">
            <w:rPr>
              <w:ins w:id="794" w:author="Anatoli Iambartsev" w:date="2016-10-25T14:42:00Z"/>
              <w:rFonts w:ascii="Courier" w:eastAsia="ＭＳ 明朝" w:hAnsi="Courier"/>
              <w:sz w:val="21"/>
              <w:szCs w:val="21"/>
              <w:lang w:val="pt-BR" w:eastAsia="en-US"/>
            </w:rPr>
          </w:rPrChange>
        </w:rPr>
      </w:pPr>
      <w:ins w:id="795" w:author="Anatoli Iambartsev" w:date="2016-10-25T14:42:00Z">
        <w:r w:rsidRPr="002A4CCB">
          <w:rPr>
            <w:rFonts w:ascii="Courier" w:eastAsia="ＭＳ 明朝" w:hAnsi="Courier"/>
            <w:sz w:val="16"/>
            <w:szCs w:val="16"/>
            <w:lang w:val="pt-BR" w:eastAsia="en-US"/>
            <w:rPrChange w:id="79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797" w:author="Anatoli Iambartsev" w:date="2016-10-25T15:29:00Z">
              <w:rPr>
                <w:rFonts w:ascii="Courier" w:eastAsia="ＭＳ 明朝" w:hAnsi="Courier"/>
                <w:sz w:val="21"/>
                <w:szCs w:val="21"/>
                <w:lang w:val="pt-BR" w:eastAsia="en-US"/>
              </w:rPr>
            </w:rPrChange>
          </w:rPr>
          <w:t>print</w:t>
        </w:r>
        <w:proofErr w:type="spellEnd"/>
        <w:r w:rsidRPr="002A4CCB">
          <w:rPr>
            <w:rFonts w:ascii="Courier" w:eastAsia="ＭＳ 明朝" w:hAnsi="Courier"/>
            <w:sz w:val="16"/>
            <w:szCs w:val="16"/>
            <w:lang w:val="pt-BR" w:eastAsia="en-US"/>
            <w:rPrChange w:id="798"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799" w:author="Anatoli Iambartsev" w:date="2016-10-25T15:29:00Z">
              <w:rPr>
                <w:rFonts w:ascii="Courier" w:eastAsia="ＭＳ 明朝" w:hAnsi="Courier"/>
                <w:sz w:val="21"/>
                <w:szCs w:val="21"/>
                <w:lang w:val="pt-BR" w:eastAsia="en-US"/>
              </w:rPr>
            </w:rPrChange>
          </w:rPr>
          <w:t>filtering</w:t>
        </w:r>
        <w:proofErr w:type="spellEnd"/>
        <w:r w:rsidRPr="002A4CCB">
          <w:rPr>
            <w:rFonts w:ascii="Courier" w:eastAsia="ＭＳ 明朝" w:hAnsi="Courier"/>
            <w:sz w:val="16"/>
            <w:szCs w:val="16"/>
            <w:lang w:val="pt-BR" w:eastAsia="en-US"/>
            <w:rPrChange w:id="800" w:author="Anatoli Iambartsev" w:date="2016-10-25T15:29:00Z">
              <w:rPr>
                <w:rFonts w:ascii="Courier" w:eastAsia="ＭＳ 明朝" w:hAnsi="Courier"/>
                <w:sz w:val="21"/>
                <w:szCs w:val="21"/>
                <w:lang w:val="pt-BR" w:eastAsia="en-US"/>
              </w:rPr>
            </w:rPrChange>
          </w:rPr>
          <w:t>")</w:t>
        </w:r>
      </w:ins>
    </w:p>
    <w:p w14:paraId="207C0E75" w14:textId="77777777" w:rsidR="002232B2" w:rsidRPr="002A4CCB" w:rsidRDefault="002232B2" w:rsidP="002232B2">
      <w:pPr>
        <w:spacing w:after="0" w:line="240" w:lineRule="auto"/>
        <w:rPr>
          <w:ins w:id="801" w:author="Anatoli Iambartsev" w:date="2016-10-25T14:42:00Z"/>
          <w:rFonts w:ascii="Courier" w:eastAsia="ＭＳ 明朝" w:hAnsi="Courier"/>
          <w:sz w:val="16"/>
          <w:szCs w:val="16"/>
          <w:lang w:val="pt-BR" w:eastAsia="en-US"/>
          <w:rPrChange w:id="802" w:author="Anatoli Iambartsev" w:date="2016-10-25T15:29:00Z">
            <w:rPr>
              <w:ins w:id="803" w:author="Anatoli Iambartsev" w:date="2016-10-25T14:42:00Z"/>
              <w:rFonts w:ascii="Courier" w:eastAsia="ＭＳ 明朝" w:hAnsi="Courier"/>
              <w:sz w:val="21"/>
              <w:szCs w:val="21"/>
              <w:lang w:val="pt-BR" w:eastAsia="en-US"/>
            </w:rPr>
          </w:rPrChange>
        </w:rPr>
      </w:pPr>
      <w:ins w:id="804" w:author="Anatoli Iambartsev" w:date="2016-10-25T14:42:00Z">
        <w:r w:rsidRPr="002A4CCB">
          <w:rPr>
            <w:rFonts w:ascii="Courier" w:eastAsia="ＭＳ 明朝" w:hAnsi="Courier"/>
            <w:sz w:val="16"/>
            <w:szCs w:val="16"/>
            <w:lang w:val="pt-BR" w:eastAsia="en-US"/>
            <w:rPrChange w:id="805"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806" w:author="Anatoli Iambartsev" w:date="2016-10-25T15:29:00Z">
              <w:rPr>
                <w:rFonts w:ascii="Courier" w:eastAsia="ＭＳ 明朝" w:hAnsi="Courier"/>
                <w:sz w:val="21"/>
                <w:szCs w:val="21"/>
                <w:lang w:val="pt-BR" w:eastAsia="en-US"/>
              </w:rPr>
            </w:rPrChange>
          </w:rPr>
          <w:t>else</w:t>
        </w:r>
        <w:proofErr w:type="spellEnd"/>
        <w:r w:rsidRPr="002A4CCB">
          <w:rPr>
            <w:rFonts w:ascii="Courier" w:eastAsia="ＭＳ 明朝" w:hAnsi="Courier"/>
            <w:sz w:val="16"/>
            <w:szCs w:val="16"/>
            <w:lang w:val="pt-BR" w:eastAsia="en-US"/>
            <w:rPrChange w:id="807" w:author="Anatoli Iambartsev" w:date="2016-10-25T15:29:00Z">
              <w:rPr>
                <w:rFonts w:ascii="Courier" w:eastAsia="ＭＳ 明朝" w:hAnsi="Courier"/>
                <w:sz w:val="21"/>
                <w:szCs w:val="21"/>
                <w:lang w:val="pt-BR" w:eastAsia="en-US"/>
              </w:rPr>
            </w:rPrChange>
          </w:rPr>
          <w:t xml:space="preserve"> {</w:t>
        </w:r>
      </w:ins>
    </w:p>
    <w:p w14:paraId="52435FC4" w14:textId="77777777" w:rsidR="002232B2" w:rsidRPr="002A4CCB" w:rsidRDefault="002232B2" w:rsidP="002232B2">
      <w:pPr>
        <w:spacing w:after="0" w:line="240" w:lineRule="auto"/>
        <w:rPr>
          <w:ins w:id="808" w:author="Anatoli Iambartsev" w:date="2016-10-25T14:42:00Z"/>
          <w:rFonts w:ascii="Courier" w:eastAsia="ＭＳ 明朝" w:hAnsi="Courier"/>
          <w:sz w:val="16"/>
          <w:szCs w:val="16"/>
          <w:lang w:val="pt-BR" w:eastAsia="en-US"/>
          <w:rPrChange w:id="809" w:author="Anatoli Iambartsev" w:date="2016-10-25T15:29:00Z">
            <w:rPr>
              <w:ins w:id="810" w:author="Anatoli Iambartsev" w:date="2016-10-25T14:42:00Z"/>
              <w:rFonts w:ascii="Courier" w:eastAsia="ＭＳ 明朝" w:hAnsi="Courier"/>
              <w:sz w:val="21"/>
              <w:szCs w:val="21"/>
              <w:lang w:val="pt-BR" w:eastAsia="en-US"/>
            </w:rPr>
          </w:rPrChange>
        </w:rPr>
      </w:pPr>
      <w:ins w:id="811" w:author="Anatoli Iambartsev" w:date="2016-10-25T14:42:00Z">
        <w:r w:rsidRPr="002A4CCB">
          <w:rPr>
            <w:rFonts w:ascii="Courier" w:eastAsia="ＭＳ 明朝" w:hAnsi="Courier"/>
            <w:sz w:val="16"/>
            <w:szCs w:val="16"/>
            <w:lang w:val="pt-BR" w:eastAsia="en-US"/>
            <w:rPrChange w:id="81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813" w:author="Anatoli Iambartsev" w:date="2016-10-25T15:29:00Z">
              <w:rPr>
                <w:rFonts w:ascii="Courier" w:eastAsia="ＭＳ 明朝" w:hAnsi="Courier"/>
                <w:sz w:val="21"/>
                <w:szCs w:val="21"/>
                <w:lang w:val="pt-BR" w:eastAsia="en-US"/>
              </w:rPr>
            </w:rPrChange>
          </w:rPr>
          <w:t>print</w:t>
        </w:r>
        <w:proofErr w:type="spellEnd"/>
        <w:r w:rsidRPr="002A4CCB">
          <w:rPr>
            <w:rFonts w:ascii="Courier" w:eastAsia="ＭＳ 明朝" w:hAnsi="Courier"/>
            <w:sz w:val="16"/>
            <w:szCs w:val="16"/>
            <w:lang w:val="pt-BR" w:eastAsia="en-US"/>
            <w:rPrChange w:id="814" w:author="Anatoli Iambartsev" w:date="2016-10-25T15:29:00Z">
              <w:rPr>
                <w:rFonts w:ascii="Courier" w:eastAsia="ＭＳ 明朝" w:hAnsi="Courier"/>
                <w:sz w:val="21"/>
                <w:szCs w:val="21"/>
                <w:lang w:val="pt-BR" w:eastAsia="en-US"/>
              </w:rPr>
            </w:rPrChange>
          </w:rPr>
          <w:t xml:space="preserve">("NOT </w:t>
        </w:r>
        <w:proofErr w:type="spellStart"/>
        <w:r w:rsidRPr="002A4CCB">
          <w:rPr>
            <w:rFonts w:ascii="Courier" w:eastAsia="ＭＳ 明朝" w:hAnsi="Courier"/>
            <w:sz w:val="16"/>
            <w:szCs w:val="16"/>
            <w:lang w:val="pt-BR" w:eastAsia="en-US"/>
            <w:rPrChange w:id="815" w:author="Anatoli Iambartsev" w:date="2016-10-25T15:29:00Z">
              <w:rPr>
                <w:rFonts w:ascii="Courier" w:eastAsia="ＭＳ 明朝" w:hAnsi="Courier"/>
                <w:sz w:val="21"/>
                <w:szCs w:val="21"/>
                <w:lang w:val="pt-BR" w:eastAsia="en-US"/>
              </w:rPr>
            </w:rPrChange>
          </w:rPr>
          <w:t>filtering</w:t>
        </w:r>
        <w:proofErr w:type="spellEnd"/>
        <w:r w:rsidRPr="002A4CCB">
          <w:rPr>
            <w:rFonts w:ascii="Courier" w:eastAsia="ＭＳ 明朝" w:hAnsi="Courier"/>
            <w:sz w:val="16"/>
            <w:szCs w:val="16"/>
            <w:lang w:val="pt-BR" w:eastAsia="en-US"/>
            <w:rPrChange w:id="816" w:author="Anatoli Iambartsev" w:date="2016-10-25T15:29:00Z">
              <w:rPr>
                <w:rFonts w:ascii="Courier" w:eastAsia="ＭＳ 明朝" w:hAnsi="Courier"/>
                <w:sz w:val="21"/>
                <w:szCs w:val="21"/>
                <w:lang w:val="pt-BR" w:eastAsia="en-US"/>
              </w:rPr>
            </w:rPrChange>
          </w:rPr>
          <w:t>")</w:t>
        </w:r>
      </w:ins>
    </w:p>
    <w:p w14:paraId="7DBDC40E" w14:textId="77777777" w:rsidR="002232B2" w:rsidRPr="002A4CCB" w:rsidRDefault="002232B2" w:rsidP="002232B2">
      <w:pPr>
        <w:spacing w:after="0" w:line="240" w:lineRule="auto"/>
        <w:rPr>
          <w:ins w:id="817" w:author="Anatoli Iambartsev" w:date="2016-10-25T14:42:00Z"/>
          <w:rFonts w:ascii="Courier" w:eastAsia="ＭＳ 明朝" w:hAnsi="Courier"/>
          <w:sz w:val="16"/>
          <w:szCs w:val="16"/>
          <w:lang w:val="pt-BR" w:eastAsia="en-US"/>
          <w:rPrChange w:id="818" w:author="Anatoli Iambartsev" w:date="2016-10-25T15:29:00Z">
            <w:rPr>
              <w:ins w:id="819" w:author="Anatoli Iambartsev" w:date="2016-10-25T14:42:00Z"/>
              <w:rFonts w:ascii="Courier" w:eastAsia="ＭＳ 明朝" w:hAnsi="Courier"/>
              <w:sz w:val="21"/>
              <w:szCs w:val="21"/>
              <w:lang w:val="pt-BR" w:eastAsia="en-US"/>
            </w:rPr>
          </w:rPrChange>
        </w:rPr>
      </w:pPr>
      <w:ins w:id="820" w:author="Anatoli Iambartsev" w:date="2016-10-25T14:42:00Z">
        <w:r w:rsidRPr="002A4CCB">
          <w:rPr>
            <w:rFonts w:ascii="Courier" w:eastAsia="ＭＳ 明朝" w:hAnsi="Courier"/>
            <w:sz w:val="16"/>
            <w:szCs w:val="16"/>
            <w:lang w:val="pt-BR" w:eastAsia="en-US"/>
            <w:rPrChange w:id="821" w:author="Anatoli Iambartsev" w:date="2016-10-25T15:29:00Z">
              <w:rPr>
                <w:rFonts w:ascii="Courier" w:eastAsia="ＭＳ 明朝" w:hAnsi="Courier"/>
                <w:sz w:val="21"/>
                <w:szCs w:val="21"/>
                <w:lang w:val="pt-BR" w:eastAsia="en-US"/>
              </w:rPr>
            </w:rPrChange>
          </w:rPr>
          <w:t xml:space="preserve">  }</w:t>
        </w:r>
      </w:ins>
    </w:p>
    <w:p w14:paraId="741755D4" w14:textId="77777777" w:rsidR="002232B2" w:rsidRPr="002A4CCB" w:rsidRDefault="002232B2" w:rsidP="002232B2">
      <w:pPr>
        <w:spacing w:after="0" w:line="240" w:lineRule="auto"/>
        <w:rPr>
          <w:ins w:id="822" w:author="Anatoli Iambartsev" w:date="2016-10-25T14:42:00Z"/>
          <w:rFonts w:ascii="Courier" w:eastAsia="ＭＳ 明朝" w:hAnsi="Courier"/>
          <w:sz w:val="16"/>
          <w:szCs w:val="16"/>
          <w:lang w:val="pt-BR" w:eastAsia="en-US"/>
          <w:rPrChange w:id="823" w:author="Anatoli Iambartsev" w:date="2016-10-25T15:29:00Z">
            <w:rPr>
              <w:ins w:id="824" w:author="Anatoli Iambartsev" w:date="2016-10-25T14:42:00Z"/>
              <w:rFonts w:ascii="Courier" w:eastAsia="ＭＳ 明朝" w:hAnsi="Courier"/>
              <w:sz w:val="21"/>
              <w:szCs w:val="21"/>
              <w:lang w:val="pt-BR" w:eastAsia="en-US"/>
            </w:rPr>
          </w:rPrChange>
        </w:rPr>
      </w:pPr>
      <w:ins w:id="825" w:author="Anatoli Iambartsev" w:date="2016-10-25T14:42:00Z">
        <w:r w:rsidRPr="002A4CCB">
          <w:rPr>
            <w:rFonts w:ascii="Courier" w:eastAsia="ＭＳ 明朝" w:hAnsi="Courier"/>
            <w:sz w:val="16"/>
            <w:szCs w:val="16"/>
            <w:lang w:val="pt-BR" w:eastAsia="en-US"/>
            <w:rPrChange w:id="82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827" w:author="Anatoli Iambartsev" w:date="2016-10-25T15:29:00Z">
              <w:rPr>
                <w:rFonts w:ascii="Courier" w:eastAsia="ＭＳ 明朝" w:hAnsi="Courier"/>
                <w:sz w:val="21"/>
                <w:szCs w:val="21"/>
                <w:lang w:val="pt-BR" w:eastAsia="en-US"/>
              </w:rPr>
            </w:rPrChange>
          </w:rPr>
          <w:t>dim</w:t>
        </w:r>
        <w:proofErr w:type="spellEnd"/>
        <w:r w:rsidRPr="002A4CCB">
          <w:rPr>
            <w:rFonts w:ascii="Courier" w:eastAsia="ＭＳ 明朝" w:hAnsi="Courier"/>
            <w:sz w:val="16"/>
            <w:szCs w:val="16"/>
            <w:lang w:val="pt-BR" w:eastAsia="en-US"/>
            <w:rPrChange w:id="828" w:author="Anatoli Iambartsev" w:date="2016-10-25T15:29:00Z">
              <w:rPr>
                <w:rFonts w:ascii="Courier" w:eastAsia="ＭＳ 明朝" w:hAnsi="Courier"/>
                <w:sz w:val="21"/>
                <w:szCs w:val="21"/>
                <w:lang w:val="pt-BR" w:eastAsia="en-US"/>
              </w:rPr>
            </w:rPrChange>
          </w:rPr>
          <w:t>(data)</w:t>
        </w:r>
      </w:ins>
    </w:p>
    <w:p w14:paraId="3E4492E3" w14:textId="77777777" w:rsidR="002232B2" w:rsidRPr="002A4CCB" w:rsidRDefault="002232B2" w:rsidP="002232B2">
      <w:pPr>
        <w:spacing w:after="0" w:line="240" w:lineRule="auto"/>
        <w:rPr>
          <w:ins w:id="829" w:author="Anatoli Iambartsev" w:date="2016-10-25T14:42:00Z"/>
          <w:rFonts w:ascii="Courier" w:eastAsia="ＭＳ 明朝" w:hAnsi="Courier"/>
          <w:sz w:val="16"/>
          <w:szCs w:val="16"/>
          <w:lang w:val="pt-BR" w:eastAsia="en-US"/>
          <w:rPrChange w:id="830" w:author="Anatoli Iambartsev" w:date="2016-10-25T15:29:00Z">
            <w:rPr>
              <w:ins w:id="831" w:author="Anatoli Iambartsev" w:date="2016-10-25T14:42:00Z"/>
              <w:rFonts w:ascii="Courier" w:eastAsia="ＭＳ 明朝" w:hAnsi="Courier"/>
              <w:sz w:val="21"/>
              <w:szCs w:val="21"/>
              <w:lang w:val="pt-BR" w:eastAsia="en-US"/>
            </w:rPr>
          </w:rPrChange>
        </w:rPr>
      </w:pPr>
      <w:ins w:id="832" w:author="Anatoli Iambartsev" w:date="2016-10-25T14:42:00Z">
        <w:r w:rsidRPr="002A4CCB">
          <w:rPr>
            <w:rFonts w:ascii="Courier" w:eastAsia="ＭＳ 明朝" w:hAnsi="Courier"/>
            <w:sz w:val="16"/>
            <w:szCs w:val="16"/>
            <w:lang w:val="pt-BR" w:eastAsia="en-US"/>
            <w:rPrChange w:id="833" w:author="Anatoli Iambartsev" w:date="2016-10-25T15:29:00Z">
              <w:rPr>
                <w:rFonts w:ascii="Courier" w:eastAsia="ＭＳ 明朝" w:hAnsi="Courier"/>
                <w:sz w:val="21"/>
                <w:szCs w:val="21"/>
                <w:lang w:val="pt-BR" w:eastAsia="en-US"/>
              </w:rPr>
            </w:rPrChange>
          </w:rPr>
          <w:t xml:space="preserve">  </w:t>
        </w:r>
      </w:ins>
    </w:p>
    <w:p w14:paraId="7BBB676E" w14:textId="048CEB1C" w:rsidR="00C77141" w:rsidRPr="002A4CCB" w:rsidRDefault="002232B2" w:rsidP="002232B2">
      <w:pPr>
        <w:spacing w:after="0" w:line="240" w:lineRule="auto"/>
        <w:rPr>
          <w:ins w:id="834" w:author="Anatoli Iambartsev" w:date="2016-10-25T14:50:00Z"/>
          <w:rFonts w:ascii="Courier" w:eastAsia="ＭＳ 明朝" w:hAnsi="Courier"/>
          <w:sz w:val="16"/>
          <w:szCs w:val="16"/>
          <w:lang w:val="pt-BR" w:eastAsia="en-US"/>
          <w:rPrChange w:id="835" w:author="Anatoli Iambartsev" w:date="2016-10-25T15:29:00Z">
            <w:rPr>
              <w:ins w:id="836" w:author="Anatoli Iambartsev" w:date="2016-10-25T14:50:00Z"/>
              <w:rFonts w:ascii="Courier" w:eastAsia="ＭＳ 明朝" w:hAnsi="Courier"/>
              <w:sz w:val="21"/>
              <w:szCs w:val="21"/>
              <w:lang w:val="pt-BR" w:eastAsia="en-US"/>
            </w:rPr>
          </w:rPrChange>
        </w:rPr>
      </w:pPr>
      <w:ins w:id="837" w:author="Anatoli Iambartsev" w:date="2016-10-25T14:42:00Z">
        <w:r w:rsidRPr="002A4CCB">
          <w:rPr>
            <w:rFonts w:ascii="Courier" w:eastAsia="ＭＳ 明朝" w:hAnsi="Courier"/>
            <w:sz w:val="16"/>
            <w:szCs w:val="16"/>
            <w:lang w:val="pt-BR" w:eastAsia="en-US"/>
            <w:rPrChange w:id="838" w:author="Anatoli Iambartsev" w:date="2016-10-25T15:29:00Z">
              <w:rPr>
                <w:rFonts w:ascii="Courier" w:eastAsia="ＭＳ 明朝" w:hAnsi="Courier"/>
                <w:sz w:val="21"/>
                <w:szCs w:val="21"/>
                <w:lang w:val="pt-BR" w:eastAsia="en-US"/>
              </w:rPr>
            </w:rPrChange>
          </w:rPr>
          <w:t xml:space="preserve">  #</w:t>
        </w:r>
      </w:ins>
      <w:ins w:id="839" w:author="Anatoli Iambartsev" w:date="2016-10-25T14:49:00Z">
        <w:r w:rsidR="00C77141" w:rsidRPr="002A4CCB">
          <w:rPr>
            <w:rFonts w:ascii="Courier" w:eastAsia="ＭＳ 明朝" w:hAnsi="Courier"/>
            <w:sz w:val="16"/>
            <w:szCs w:val="16"/>
            <w:lang w:val="pt-BR" w:eastAsia="en-US"/>
            <w:rPrChange w:id="840" w:author="Anatoli Iambartsev" w:date="2016-10-25T15:29:00Z">
              <w:rPr>
                <w:rFonts w:ascii="Courier" w:eastAsia="ＭＳ 明朝" w:hAnsi="Courier"/>
                <w:sz w:val="21"/>
                <w:szCs w:val="21"/>
                <w:lang w:val="pt-BR" w:eastAsia="en-US"/>
              </w:rPr>
            </w:rPrChange>
          </w:rPr>
          <w:t xml:space="preserve">Gene </w:t>
        </w:r>
        <w:proofErr w:type="spellStart"/>
        <w:r w:rsidR="00C77141" w:rsidRPr="002A4CCB">
          <w:rPr>
            <w:rFonts w:ascii="Courier" w:eastAsia="ＭＳ 明朝" w:hAnsi="Courier"/>
            <w:sz w:val="16"/>
            <w:szCs w:val="16"/>
            <w:lang w:val="pt-BR" w:eastAsia="en-US"/>
            <w:rPrChange w:id="841" w:author="Anatoli Iambartsev" w:date="2016-10-25T15:29:00Z">
              <w:rPr>
                <w:rFonts w:ascii="Courier" w:eastAsia="ＭＳ 明朝" w:hAnsi="Courier"/>
                <w:sz w:val="21"/>
                <w:szCs w:val="21"/>
                <w:lang w:val="pt-BR" w:eastAsia="en-US"/>
              </w:rPr>
            </w:rPrChange>
          </w:rPr>
          <w:t>expression</w:t>
        </w:r>
        <w:proofErr w:type="spellEnd"/>
        <w:r w:rsidR="00C77141" w:rsidRPr="002A4CCB">
          <w:rPr>
            <w:rFonts w:ascii="Courier" w:eastAsia="ＭＳ 明朝" w:hAnsi="Courier"/>
            <w:sz w:val="16"/>
            <w:szCs w:val="16"/>
            <w:lang w:val="pt-BR" w:eastAsia="en-US"/>
            <w:rPrChange w:id="842" w:author="Anatoli Iambartsev" w:date="2016-10-25T15:29:00Z">
              <w:rPr>
                <w:rFonts w:ascii="Courier" w:eastAsia="ＭＳ 明朝" w:hAnsi="Courier"/>
                <w:sz w:val="21"/>
                <w:szCs w:val="21"/>
                <w:lang w:val="pt-BR" w:eastAsia="en-US"/>
              </w:rPr>
            </w:rPrChange>
          </w:rPr>
          <w:t xml:space="preserve"> </w:t>
        </w:r>
      </w:ins>
      <w:ins w:id="843" w:author="Anatoli Iambartsev" w:date="2016-10-25T14:50:00Z">
        <w:r w:rsidR="00C77141" w:rsidRPr="002A4CCB">
          <w:rPr>
            <w:rFonts w:ascii="Courier" w:eastAsia="ＭＳ 明朝" w:hAnsi="Courier"/>
            <w:sz w:val="16"/>
            <w:szCs w:val="16"/>
            <w:lang w:val="pt-BR" w:eastAsia="en-US"/>
            <w:rPrChange w:id="844" w:author="Anatoli Iambartsev" w:date="2016-10-25T15:29:00Z">
              <w:rPr>
                <w:rFonts w:ascii="Courier" w:eastAsia="ＭＳ 明朝" w:hAnsi="Courier"/>
                <w:sz w:val="21"/>
                <w:szCs w:val="21"/>
                <w:lang w:val="pt-BR" w:eastAsia="en-US"/>
              </w:rPr>
            </w:rPrChange>
          </w:rPr>
          <w:t xml:space="preserve">data (p x n), p </w:t>
        </w:r>
        <w:proofErr w:type="spellStart"/>
        <w:r w:rsidR="00C77141" w:rsidRPr="002A4CCB">
          <w:rPr>
            <w:rFonts w:ascii="Courier" w:eastAsia="ＭＳ 明朝" w:hAnsi="Courier"/>
            <w:sz w:val="16"/>
            <w:szCs w:val="16"/>
            <w:lang w:val="pt-BR" w:eastAsia="en-US"/>
            <w:rPrChange w:id="845" w:author="Anatoli Iambartsev" w:date="2016-10-25T15:29:00Z">
              <w:rPr>
                <w:rFonts w:ascii="Courier" w:eastAsia="ＭＳ 明朝" w:hAnsi="Courier"/>
                <w:sz w:val="21"/>
                <w:szCs w:val="21"/>
                <w:lang w:val="pt-BR" w:eastAsia="en-US"/>
              </w:rPr>
            </w:rPrChange>
          </w:rPr>
          <w:t>variables</w:t>
        </w:r>
        <w:proofErr w:type="spellEnd"/>
        <w:r w:rsidR="00C77141" w:rsidRPr="002A4CCB">
          <w:rPr>
            <w:rFonts w:ascii="Courier" w:eastAsia="ＭＳ 明朝" w:hAnsi="Courier"/>
            <w:sz w:val="16"/>
            <w:szCs w:val="16"/>
            <w:lang w:val="pt-BR" w:eastAsia="en-US"/>
            <w:rPrChange w:id="846" w:author="Anatoli Iambartsev" w:date="2016-10-25T15:29:00Z">
              <w:rPr>
                <w:rFonts w:ascii="Courier" w:eastAsia="ＭＳ 明朝" w:hAnsi="Courier"/>
                <w:sz w:val="21"/>
                <w:szCs w:val="21"/>
                <w:lang w:val="pt-BR" w:eastAsia="en-US"/>
              </w:rPr>
            </w:rPrChange>
          </w:rPr>
          <w:t xml:space="preserve"> </w:t>
        </w:r>
        <w:proofErr w:type="spellStart"/>
        <w:r w:rsidR="00C77141" w:rsidRPr="002A4CCB">
          <w:rPr>
            <w:rFonts w:ascii="Courier" w:eastAsia="ＭＳ 明朝" w:hAnsi="Courier"/>
            <w:sz w:val="16"/>
            <w:szCs w:val="16"/>
            <w:lang w:val="pt-BR" w:eastAsia="en-US"/>
            <w:rPrChange w:id="847" w:author="Anatoli Iambartsev" w:date="2016-10-25T15:29:00Z">
              <w:rPr>
                <w:rFonts w:ascii="Courier" w:eastAsia="ＭＳ 明朝" w:hAnsi="Courier"/>
                <w:sz w:val="21"/>
                <w:szCs w:val="21"/>
                <w:lang w:val="pt-BR" w:eastAsia="en-US"/>
              </w:rPr>
            </w:rPrChange>
          </w:rPr>
          <w:t>and</w:t>
        </w:r>
        <w:proofErr w:type="spellEnd"/>
        <w:r w:rsidR="00C77141" w:rsidRPr="002A4CCB">
          <w:rPr>
            <w:rFonts w:ascii="Courier" w:eastAsia="ＭＳ 明朝" w:hAnsi="Courier"/>
            <w:sz w:val="16"/>
            <w:szCs w:val="16"/>
            <w:lang w:val="pt-BR" w:eastAsia="en-US"/>
            <w:rPrChange w:id="848" w:author="Anatoli Iambartsev" w:date="2016-10-25T15:29:00Z">
              <w:rPr>
                <w:rFonts w:ascii="Courier" w:eastAsia="ＭＳ 明朝" w:hAnsi="Courier"/>
                <w:sz w:val="21"/>
                <w:szCs w:val="21"/>
                <w:lang w:val="pt-BR" w:eastAsia="en-US"/>
              </w:rPr>
            </w:rPrChange>
          </w:rPr>
          <w:t xml:space="preserve"> n </w:t>
        </w:r>
        <w:proofErr w:type="spellStart"/>
        <w:r w:rsidR="00C77141" w:rsidRPr="002A4CCB">
          <w:rPr>
            <w:rFonts w:ascii="Courier" w:eastAsia="ＭＳ 明朝" w:hAnsi="Courier"/>
            <w:sz w:val="16"/>
            <w:szCs w:val="16"/>
            <w:lang w:val="pt-BR" w:eastAsia="en-US"/>
            <w:rPrChange w:id="849" w:author="Anatoli Iambartsev" w:date="2016-10-25T15:29:00Z">
              <w:rPr>
                <w:rFonts w:ascii="Courier" w:eastAsia="ＭＳ 明朝" w:hAnsi="Courier"/>
                <w:sz w:val="21"/>
                <w:szCs w:val="21"/>
                <w:lang w:val="pt-BR" w:eastAsia="en-US"/>
              </w:rPr>
            </w:rPrChange>
          </w:rPr>
          <w:t>samples</w:t>
        </w:r>
        <w:proofErr w:type="spellEnd"/>
      </w:ins>
    </w:p>
    <w:p w14:paraId="61468EEC" w14:textId="21190CD0" w:rsidR="002232B2" w:rsidRPr="002A4CCB" w:rsidRDefault="00C77141" w:rsidP="00C77141">
      <w:pPr>
        <w:spacing w:after="0" w:line="240" w:lineRule="auto"/>
        <w:rPr>
          <w:ins w:id="850" w:author="Anatoli Iambartsev" w:date="2016-10-25T14:42:00Z"/>
          <w:rFonts w:ascii="Courier" w:eastAsia="ＭＳ 明朝" w:hAnsi="Courier"/>
          <w:sz w:val="16"/>
          <w:szCs w:val="16"/>
          <w:lang w:val="pt-BR" w:eastAsia="en-US"/>
          <w:rPrChange w:id="851" w:author="Anatoli Iambartsev" w:date="2016-10-25T15:29:00Z">
            <w:rPr>
              <w:ins w:id="852" w:author="Anatoli Iambartsev" w:date="2016-10-25T14:42:00Z"/>
              <w:rFonts w:ascii="Courier" w:eastAsia="ＭＳ 明朝" w:hAnsi="Courier"/>
              <w:sz w:val="21"/>
              <w:szCs w:val="21"/>
              <w:lang w:val="pt-BR" w:eastAsia="en-US"/>
            </w:rPr>
          </w:rPrChange>
        </w:rPr>
      </w:pPr>
      <w:ins w:id="853" w:author="Anatoli Iambartsev" w:date="2016-10-25T14:50:00Z">
        <w:r w:rsidRPr="002A4CCB">
          <w:rPr>
            <w:rFonts w:ascii="Courier" w:eastAsia="ＭＳ 明朝" w:hAnsi="Courier"/>
            <w:sz w:val="16"/>
            <w:szCs w:val="16"/>
            <w:lang w:val="pt-BR" w:eastAsia="en-US"/>
            <w:rPrChange w:id="854" w:author="Anatoli Iambartsev" w:date="2016-10-25T15:29:00Z">
              <w:rPr>
                <w:rFonts w:ascii="Courier" w:eastAsia="ＭＳ 明朝" w:hAnsi="Courier"/>
                <w:sz w:val="21"/>
                <w:szCs w:val="21"/>
                <w:lang w:val="pt-BR" w:eastAsia="en-US"/>
              </w:rPr>
            </w:rPrChange>
          </w:rPr>
          <w:t xml:space="preserve">  </w:t>
        </w:r>
      </w:ins>
      <w:ins w:id="855" w:author="Anatoli Iambartsev" w:date="2016-10-25T14:42:00Z">
        <w:r w:rsidRPr="002A4CCB">
          <w:rPr>
            <w:rFonts w:ascii="Courier" w:eastAsia="ＭＳ 明朝" w:hAnsi="Courier"/>
            <w:sz w:val="16"/>
            <w:szCs w:val="16"/>
            <w:lang w:val="pt-BR" w:eastAsia="en-US"/>
            <w:rPrChange w:id="856" w:author="Anatoli Iambartsev" w:date="2016-10-25T15:29:00Z">
              <w:rPr>
                <w:rFonts w:ascii="Courier" w:eastAsia="ＭＳ 明朝" w:hAnsi="Courier"/>
                <w:sz w:val="21"/>
                <w:szCs w:val="21"/>
                <w:lang w:val="pt-BR" w:eastAsia="en-US"/>
              </w:rPr>
            </w:rPrChange>
          </w:rPr>
          <w:t>#</w:t>
        </w:r>
        <w:r w:rsidR="002232B2" w:rsidRPr="002A4CCB">
          <w:rPr>
            <w:rFonts w:ascii="Courier" w:eastAsia="ＭＳ 明朝" w:hAnsi="Courier"/>
            <w:sz w:val="16"/>
            <w:szCs w:val="16"/>
            <w:lang w:val="pt-BR" w:eastAsia="en-US"/>
            <w:rPrChange w:id="857" w:author="Anatoli Iambartsev" w:date="2016-10-25T15:29:00Z">
              <w:rPr>
                <w:rFonts w:ascii="Courier" w:eastAsia="ＭＳ 明朝" w:hAnsi="Courier"/>
                <w:sz w:val="21"/>
                <w:szCs w:val="21"/>
                <w:lang w:val="pt-BR" w:eastAsia="en-US"/>
              </w:rPr>
            </w:rPrChange>
          </w:rPr>
          <w:t>X=</w:t>
        </w:r>
        <w:proofErr w:type="spellStart"/>
        <w:r w:rsidR="002232B2" w:rsidRPr="002A4CCB">
          <w:rPr>
            <w:rFonts w:ascii="Courier" w:eastAsia="ＭＳ 明朝" w:hAnsi="Courier"/>
            <w:sz w:val="16"/>
            <w:szCs w:val="16"/>
            <w:lang w:val="pt-BR" w:eastAsia="en-US"/>
            <w:rPrChange w:id="858" w:author="Anatoli Iambartsev" w:date="2016-10-25T15:29:00Z">
              <w:rPr>
                <w:rFonts w:ascii="Courier" w:eastAsia="ＭＳ 明朝" w:hAnsi="Courier"/>
                <w:sz w:val="21"/>
                <w:szCs w:val="21"/>
                <w:lang w:val="pt-BR" w:eastAsia="en-US"/>
              </w:rPr>
            </w:rPrChange>
          </w:rPr>
          <w:t>as.matrix</w:t>
        </w:r>
        <w:proofErr w:type="spellEnd"/>
        <w:r w:rsidR="002232B2" w:rsidRPr="002A4CCB">
          <w:rPr>
            <w:rFonts w:ascii="Courier" w:eastAsia="ＭＳ 明朝" w:hAnsi="Courier"/>
            <w:sz w:val="16"/>
            <w:szCs w:val="16"/>
            <w:lang w:val="pt-BR" w:eastAsia="en-US"/>
            <w:rPrChange w:id="859"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860" w:author="Anatoli Iambartsev" w:date="2016-10-25T15:29:00Z">
              <w:rPr>
                <w:rFonts w:ascii="Courier" w:eastAsia="ＭＳ 明朝" w:hAnsi="Courier"/>
                <w:sz w:val="21"/>
                <w:szCs w:val="21"/>
                <w:lang w:val="pt-BR" w:eastAsia="en-US"/>
              </w:rPr>
            </w:rPrChange>
          </w:rPr>
          <w:t>read.table</w:t>
        </w:r>
        <w:proofErr w:type="spellEnd"/>
        <w:r w:rsidR="002232B2" w:rsidRPr="002A4CCB">
          <w:rPr>
            <w:rFonts w:ascii="Courier" w:eastAsia="ＭＳ 明朝" w:hAnsi="Courier"/>
            <w:sz w:val="16"/>
            <w:szCs w:val="16"/>
            <w:lang w:val="pt-BR" w:eastAsia="en-US"/>
            <w:rPrChange w:id="861" w:author="Anatoli Iambartsev" w:date="2016-10-25T15:29:00Z">
              <w:rPr>
                <w:rFonts w:ascii="Courier" w:eastAsia="ＭＳ 明朝" w:hAnsi="Courier"/>
                <w:sz w:val="21"/>
                <w:szCs w:val="21"/>
                <w:lang w:val="pt-BR" w:eastAsia="en-US"/>
              </w:rPr>
            </w:rPrChange>
          </w:rPr>
          <w:t>(file = "</w:t>
        </w:r>
      </w:ins>
      <w:ins w:id="862" w:author="Anatoli Iambartsev" w:date="2016-10-25T14:51:00Z">
        <w:r w:rsidRPr="002A4CCB">
          <w:rPr>
            <w:rFonts w:ascii="Courier" w:eastAsia="ＭＳ 明朝" w:hAnsi="Courier"/>
            <w:sz w:val="16"/>
            <w:szCs w:val="16"/>
            <w:lang w:val="pt-BR" w:eastAsia="en-US"/>
            <w:rPrChange w:id="863" w:author="Anatoli Iambartsev" w:date="2016-10-25T15:29:00Z">
              <w:rPr>
                <w:rFonts w:ascii="Courier" w:eastAsia="ＭＳ 明朝" w:hAnsi="Courier"/>
                <w:sz w:val="21"/>
                <w:szCs w:val="21"/>
                <w:lang w:val="pt-BR" w:eastAsia="en-US"/>
              </w:rPr>
            </w:rPrChange>
          </w:rPr>
          <w:t>your_data</w:t>
        </w:r>
      </w:ins>
      <w:ins w:id="864" w:author="Anatoli Iambartsev" w:date="2016-10-25T14:42:00Z">
        <w:r w:rsidR="002232B2" w:rsidRPr="002A4CCB">
          <w:rPr>
            <w:rFonts w:ascii="Courier" w:eastAsia="ＭＳ 明朝" w:hAnsi="Courier"/>
            <w:sz w:val="16"/>
            <w:szCs w:val="16"/>
            <w:lang w:val="pt-BR" w:eastAsia="en-US"/>
            <w:rPrChange w:id="865" w:author="Anatoli Iambartsev" w:date="2016-10-25T15:29:00Z">
              <w:rPr>
                <w:rFonts w:ascii="Courier" w:eastAsia="ＭＳ 明朝" w:hAnsi="Courier"/>
                <w:sz w:val="21"/>
                <w:szCs w:val="21"/>
                <w:lang w:val="pt-BR" w:eastAsia="en-US"/>
              </w:rPr>
            </w:rPrChange>
          </w:rPr>
          <w:t xml:space="preserve">.txt", </w:t>
        </w:r>
        <w:proofErr w:type="spellStart"/>
        <w:r w:rsidR="002232B2" w:rsidRPr="002A4CCB">
          <w:rPr>
            <w:rFonts w:ascii="Courier" w:eastAsia="ＭＳ 明朝" w:hAnsi="Courier"/>
            <w:sz w:val="16"/>
            <w:szCs w:val="16"/>
            <w:lang w:val="pt-BR" w:eastAsia="en-US"/>
            <w:rPrChange w:id="866" w:author="Anatoli Iambartsev" w:date="2016-10-25T15:29:00Z">
              <w:rPr>
                <w:rFonts w:ascii="Courier" w:eastAsia="ＭＳ 明朝" w:hAnsi="Courier"/>
                <w:sz w:val="21"/>
                <w:szCs w:val="21"/>
                <w:lang w:val="pt-BR" w:eastAsia="en-US"/>
              </w:rPr>
            </w:rPrChange>
          </w:rPr>
          <w:t>sep</w:t>
        </w:r>
        <w:proofErr w:type="spellEnd"/>
        <w:r w:rsidR="002232B2" w:rsidRPr="002A4CCB">
          <w:rPr>
            <w:rFonts w:ascii="Courier" w:eastAsia="ＭＳ 明朝" w:hAnsi="Courier"/>
            <w:sz w:val="16"/>
            <w:szCs w:val="16"/>
            <w:lang w:val="pt-BR" w:eastAsia="en-US"/>
            <w:rPrChange w:id="867" w:author="Anatoli Iambartsev" w:date="2016-10-25T15:29:00Z">
              <w:rPr>
                <w:rFonts w:ascii="Courier" w:eastAsia="ＭＳ 明朝" w:hAnsi="Courier"/>
                <w:sz w:val="21"/>
                <w:szCs w:val="21"/>
                <w:lang w:val="pt-BR" w:eastAsia="en-US"/>
              </w:rPr>
            </w:rPrChange>
          </w:rPr>
          <w:t xml:space="preserve"> = "", </w:t>
        </w:r>
        <w:proofErr w:type="spellStart"/>
        <w:r w:rsidR="002232B2" w:rsidRPr="002A4CCB">
          <w:rPr>
            <w:rFonts w:ascii="Courier" w:eastAsia="ＭＳ 明朝" w:hAnsi="Courier"/>
            <w:sz w:val="16"/>
            <w:szCs w:val="16"/>
            <w:lang w:val="pt-BR" w:eastAsia="en-US"/>
            <w:rPrChange w:id="868" w:author="Anatoli Iambartsev" w:date="2016-10-25T15:29:00Z">
              <w:rPr>
                <w:rFonts w:ascii="Courier" w:eastAsia="ＭＳ 明朝" w:hAnsi="Courier"/>
                <w:sz w:val="21"/>
                <w:szCs w:val="21"/>
                <w:lang w:val="pt-BR" w:eastAsia="en-US"/>
              </w:rPr>
            </w:rPrChange>
          </w:rPr>
          <w:t>stringsAsFactors</w:t>
        </w:r>
        <w:proofErr w:type="spellEnd"/>
        <w:r w:rsidR="002232B2" w:rsidRPr="002A4CCB">
          <w:rPr>
            <w:rFonts w:ascii="Courier" w:eastAsia="ＭＳ 明朝" w:hAnsi="Courier"/>
            <w:sz w:val="16"/>
            <w:szCs w:val="16"/>
            <w:lang w:val="pt-BR" w:eastAsia="en-US"/>
            <w:rPrChange w:id="869" w:author="Anatoli Iambartsev" w:date="2016-10-25T15:29:00Z">
              <w:rPr>
                <w:rFonts w:ascii="Courier" w:eastAsia="ＭＳ 明朝" w:hAnsi="Courier"/>
                <w:sz w:val="21"/>
                <w:szCs w:val="21"/>
                <w:lang w:val="pt-BR" w:eastAsia="en-US"/>
              </w:rPr>
            </w:rPrChange>
          </w:rPr>
          <w:t>=F))</w:t>
        </w:r>
      </w:ins>
    </w:p>
    <w:p w14:paraId="6AE5D045" w14:textId="77777777" w:rsidR="002232B2" w:rsidRPr="002A4CCB" w:rsidRDefault="002232B2" w:rsidP="002232B2">
      <w:pPr>
        <w:spacing w:after="0" w:line="240" w:lineRule="auto"/>
        <w:rPr>
          <w:ins w:id="870" w:author="Anatoli Iambartsev" w:date="2016-10-25T14:42:00Z"/>
          <w:rFonts w:ascii="Courier" w:eastAsia="ＭＳ 明朝" w:hAnsi="Courier"/>
          <w:sz w:val="16"/>
          <w:szCs w:val="16"/>
          <w:lang w:val="pt-BR" w:eastAsia="en-US"/>
          <w:rPrChange w:id="871" w:author="Anatoli Iambartsev" w:date="2016-10-25T15:29:00Z">
            <w:rPr>
              <w:ins w:id="872" w:author="Anatoli Iambartsev" w:date="2016-10-25T14:42:00Z"/>
              <w:rFonts w:ascii="Courier" w:eastAsia="ＭＳ 明朝" w:hAnsi="Courier"/>
              <w:sz w:val="21"/>
              <w:szCs w:val="21"/>
              <w:lang w:val="pt-BR" w:eastAsia="en-US"/>
            </w:rPr>
          </w:rPrChange>
        </w:rPr>
      </w:pPr>
      <w:ins w:id="873" w:author="Anatoli Iambartsev" w:date="2016-10-25T14:42:00Z">
        <w:r w:rsidRPr="002A4CCB">
          <w:rPr>
            <w:rFonts w:ascii="Courier" w:eastAsia="ＭＳ 明朝" w:hAnsi="Courier"/>
            <w:sz w:val="16"/>
            <w:szCs w:val="16"/>
            <w:lang w:val="pt-BR" w:eastAsia="en-US"/>
            <w:rPrChange w:id="874" w:author="Anatoli Iambartsev" w:date="2016-10-25T15:29:00Z">
              <w:rPr>
                <w:rFonts w:ascii="Courier" w:eastAsia="ＭＳ 明朝" w:hAnsi="Courier"/>
                <w:sz w:val="21"/>
                <w:szCs w:val="21"/>
                <w:lang w:val="pt-BR" w:eastAsia="en-US"/>
              </w:rPr>
            </w:rPrChange>
          </w:rPr>
          <w:t xml:space="preserve">  </w:t>
        </w:r>
      </w:ins>
    </w:p>
    <w:p w14:paraId="1C8B33A1" w14:textId="77777777" w:rsidR="00C77141" w:rsidRPr="002A4CCB" w:rsidRDefault="00C77141" w:rsidP="002232B2">
      <w:pPr>
        <w:spacing w:after="0" w:line="240" w:lineRule="auto"/>
        <w:rPr>
          <w:ins w:id="875" w:author="Anatoli Iambartsev" w:date="2016-10-25T14:51:00Z"/>
          <w:rFonts w:ascii="Courier" w:eastAsia="ＭＳ 明朝" w:hAnsi="Courier"/>
          <w:sz w:val="16"/>
          <w:szCs w:val="16"/>
          <w:lang w:val="pt-BR" w:eastAsia="en-US"/>
          <w:rPrChange w:id="876" w:author="Anatoli Iambartsev" w:date="2016-10-25T15:29:00Z">
            <w:rPr>
              <w:ins w:id="877" w:author="Anatoli Iambartsev" w:date="2016-10-25T14:51:00Z"/>
              <w:rFonts w:ascii="Courier" w:eastAsia="ＭＳ 明朝" w:hAnsi="Courier"/>
              <w:sz w:val="21"/>
              <w:szCs w:val="21"/>
              <w:lang w:val="pt-BR" w:eastAsia="en-US"/>
            </w:rPr>
          </w:rPrChange>
        </w:rPr>
      </w:pPr>
      <w:ins w:id="878" w:author="Anatoli Iambartsev" w:date="2016-10-25T14:51:00Z">
        <w:r w:rsidRPr="002A4CCB">
          <w:rPr>
            <w:rFonts w:ascii="Courier" w:eastAsia="ＭＳ 明朝" w:hAnsi="Courier"/>
            <w:sz w:val="16"/>
            <w:szCs w:val="16"/>
            <w:lang w:val="pt-BR" w:eastAsia="en-US"/>
            <w:rPrChange w:id="879" w:author="Anatoli Iambartsev" w:date="2016-10-25T15:29:00Z">
              <w:rPr>
                <w:rFonts w:ascii="Courier" w:eastAsia="ＭＳ 明朝" w:hAnsi="Courier"/>
                <w:sz w:val="21"/>
                <w:szCs w:val="21"/>
                <w:lang w:val="pt-BR" w:eastAsia="en-US"/>
              </w:rPr>
            </w:rPrChange>
          </w:rPr>
          <w:t xml:space="preserve">  </w:t>
        </w:r>
      </w:ins>
      <w:ins w:id="880" w:author="Anatoli Iambartsev" w:date="2016-10-25T14:42:00Z">
        <w:r w:rsidR="002232B2" w:rsidRPr="002A4CCB">
          <w:rPr>
            <w:rFonts w:ascii="Courier" w:eastAsia="ＭＳ 明朝" w:hAnsi="Courier"/>
            <w:sz w:val="16"/>
            <w:szCs w:val="16"/>
            <w:lang w:val="pt-BR" w:eastAsia="en-US"/>
            <w:rPrChange w:id="881" w:author="Anatoli Iambartsev" w:date="2016-10-25T15:29:00Z">
              <w:rPr>
                <w:rFonts w:ascii="Courier" w:eastAsia="ＭＳ 明朝" w:hAnsi="Courier"/>
                <w:sz w:val="21"/>
                <w:szCs w:val="21"/>
                <w:lang w:val="pt-BR" w:eastAsia="en-US"/>
              </w:rPr>
            </w:rPrChange>
          </w:rPr>
          <w:t>X=t(data)</w:t>
        </w:r>
      </w:ins>
    </w:p>
    <w:p w14:paraId="20D73FE7" w14:textId="32532BD8" w:rsidR="002232B2" w:rsidRPr="002A4CCB" w:rsidRDefault="00C77141" w:rsidP="002232B2">
      <w:pPr>
        <w:spacing w:after="0" w:line="240" w:lineRule="auto"/>
        <w:rPr>
          <w:ins w:id="882" w:author="Anatoli Iambartsev" w:date="2016-10-25T14:42:00Z"/>
          <w:rFonts w:ascii="Courier" w:eastAsia="ＭＳ 明朝" w:hAnsi="Courier"/>
          <w:sz w:val="16"/>
          <w:szCs w:val="16"/>
          <w:lang w:val="pt-BR" w:eastAsia="en-US"/>
          <w:rPrChange w:id="883" w:author="Anatoli Iambartsev" w:date="2016-10-25T15:29:00Z">
            <w:rPr>
              <w:ins w:id="884" w:author="Anatoli Iambartsev" w:date="2016-10-25T14:42:00Z"/>
              <w:rFonts w:ascii="Courier" w:eastAsia="ＭＳ 明朝" w:hAnsi="Courier"/>
              <w:sz w:val="21"/>
              <w:szCs w:val="21"/>
              <w:lang w:val="pt-BR" w:eastAsia="en-US"/>
            </w:rPr>
          </w:rPrChange>
        </w:rPr>
      </w:pPr>
      <w:ins w:id="885" w:author="Anatoli Iambartsev" w:date="2016-10-25T14:51:00Z">
        <w:r w:rsidRPr="002A4CCB">
          <w:rPr>
            <w:rFonts w:ascii="Courier" w:eastAsia="ＭＳ 明朝" w:hAnsi="Courier"/>
            <w:sz w:val="16"/>
            <w:szCs w:val="16"/>
            <w:lang w:val="pt-BR" w:eastAsia="en-US"/>
            <w:rPrChange w:id="886" w:author="Anatoli Iambartsev" w:date="2016-10-25T15:29:00Z">
              <w:rPr>
                <w:rFonts w:ascii="Courier" w:eastAsia="ＭＳ 明朝" w:hAnsi="Courier"/>
                <w:sz w:val="21"/>
                <w:szCs w:val="21"/>
                <w:lang w:val="pt-BR" w:eastAsia="en-US"/>
              </w:rPr>
            </w:rPrChange>
          </w:rPr>
          <w:t xml:space="preserve">  </w:t>
        </w:r>
      </w:ins>
      <w:ins w:id="887" w:author="Anatoli Iambartsev" w:date="2016-10-25T14:42:00Z">
        <w:r w:rsidR="002232B2" w:rsidRPr="002A4CCB">
          <w:rPr>
            <w:rFonts w:ascii="Courier" w:eastAsia="ＭＳ 明朝" w:hAnsi="Courier"/>
            <w:sz w:val="16"/>
            <w:szCs w:val="16"/>
            <w:lang w:val="pt-BR" w:eastAsia="en-US"/>
            <w:rPrChange w:id="888" w:author="Anatoli Iambartsev" w:date="2016-10-25T15:29:00Z">
              <w:rPr>
                <w:rFonts w:ascii="Courier" w:eastAsia="ＭＳ 明朝" w:hAnsi="Courier"/>
                <w:sz w:val="21"/>
                <w:szCs w:val="21"/>
                <w:lang w:val="pt-BR" w:eastAsia="en-US"/>
              </w:rPr>
            </w:rPrChange>
          </w:rPr>
          <w:t xml:space="preserve">p = </w:t>
        </w:r>
        <w:proofErr w:type="spellStart"/>
        <w:r w:rsidR="002232B2" w:rsidRPr="002A4CCB">
          <w:rPr>
            <w:rFonts w:ascii="Courier" w:eastAsia="ＭＳ 明朝" w:hAnsi="Courier"/>
            <w:sz w:val="16"/>
            <w:szCs w:val="16"/>
            <w:lang w:val="pt-BR" w:eastAsia="en-US"/>
            <w:rPrChange w:id="889" w:author="Anatoli Iambartsev" w:date="2016-10-25T15:29:00Z">
              <w:rPr>
                <w:rFonts w:ascii="Courier" w:eastAsia="ＭＳ 明朝" w:hAnsi="Courier"/>
                <w:sz w:val="21"/>
                <w:szCs w:val="21"/>
                <w:lang w:val="pt-BR" w:eastAsia="en-US"/>
              </w:rPr>
            </w:rPrChange>
          </w:rPr>
          <w:t>ncol</w:t>
        </w:r>
        <w:proofErr w:type="spellEnd"/>
        <w:r w:rsidR="002232B2" w:rsidRPr="002A4CCB">
          <w:rPr>
            <w:rFonts w:ascii="Courier" w:eastAsia="ＭＳ 明朝" w:hAnsi="Courier"/>
            <w:sz w:val="16"/>
            <w:szCs w:val="16"/>
            <w:lang w:val="pt-BR" w:eastAsia="en-US"/>
            <w:rPrChange w:id="890" w:author="Anatoli Iambartsev" w:date="2016-10-25T15:29:00Z">
              <w:rPr>
                <w:rFonts w:ascii="Courier" w:eastAsia="ＭＳ 明朝" w:hAnsi="Courier"/>
                <w:sz w:val="21"/>
                <w:szCs w:val="21"/>
                <w:lang w:val="pt-BR" w:eastAsia="en-US"/>
              </w:rPr>
            </w:rPrChange>
          </w:rPr>
          <w:t>(X)</w:t>
        </w:r>
      </w:ins>
    </w:p>
    <w:p w14:paraId="31FC187E" w14:textId="2FD36405" w:rsidR="002232B2" w:rsidRPr="002A4CCB" w:rsidRDefault="00C77141" w:rsidP="002232B2">
      <w:pPr>
        <w:spacing w:after="0" w:line="240" w:lineRule="auto"/>
        <w:rPr>
          <w:ins w:id="891" w:author="Anatoli Iambartsev" w:date="2016-10-25T14:42:00Z"/>
          <w:rFonts w:ascii="Courier" w:eastAsia="ＭＳ 明朝" w:hAnsi="Courier"/>
          <w:sz w:val="16"/>
          <w:szCs w:val="16"/>
          <w:lang w:val="pt-BR" w:eastAsia="en-US"/>
          <w:rPrChange w:id="892" w:author="Anatoli Iambartsev" w:date="2016-10-25T15:29:00Z">
            <w:rPr>
              <w:ins w:id="893" w:author="Anatoli Iambartsev" w:date="2016-10-25T14:42:00Z"/>
              <w:rFonts w:ascii="Courier" w:eastAsia="ＭＳ 明朝" w:hAnsi="Courier"/>
              <w:sz w:val="21"/>
              <w:szCs w:val="21"/>
              <w:lang w:val="pt-BR" w:eastAsia="en-US"/>
            </w:rPr>
          </w:rPrChange>
        </w:rPr>
      </w:pPr>
      <w:ins w:id="894" w:author="Anatoli Iambartsev" w:date="2016-10-25T14:51:00Z">
        <w:r w:rsidRPr="002A4CCB">
          <w:rPr>
            <w:rFonts w:ascii="Courier" w:eastAsia="ＭＳ 明朝" w:hAnsi="Courier"/>
            <w:sz w:val="16"/>
            <w:szCs w:val="16"/>
            <w:lang w:val="pt-BR" w:eastAsia="en-US"/>
            <w:rPrChange w:id="895" w:author="Anatoli Iambartsev" w:date="2016-10-25T15:29:00Z">
              <w:rPr>
                <w:rFonts w:ascii="Courier" w:eastAsia="ＭＳ 明朝" w:hAnsi="Courier"/>
                <w:sz w:val="21"/>
                <w:szCs w:val="21"/>
                <w:lang w:val="pt-BR" w:eastAsia="en-US"/>
              </w:rPr>
            </w:rPrChange>
          </w:rPr>
          <w:t xml:space="preserve">  </w:t>
        </w:r>
      </w:ins>
      <w:ins w:id="896" w:author="Anatoli Iambartsev" w:date="2016-10-25T14:42:00Z">
        <w:r w:rsidR="002232B2" w:rsidRPr="002A4CCB">
          <w:rPr>
            <w:rFonts w:ascii="Courier" w:eastAsia="ＭＳ 明朝" w:hAnsi="Courier"/>
            <w:sz w:val="16"/>
            <w:szCs w:val="16"/>
            <w:lang w:val="pt-BR" w:eastAsia="en-US"/>
            <w:rPrChange w:id="897" w:author="Anatoli Iambartsev" w:date="2016-10-25T15:29:00Z">
              <w:rPr>
                <w:rFonts w:ascii="Courier" w:eastAsia="ＭＳ 明朝" w:hAnsi="Courier"/>
                <w:sz w:val="21"/>
                <w:szCs w:val="21"/>
                <w:lang w:val="pt-BR" w:eastAsia="en-US"/>
              </w:rPr>
            </w:rPrChange>
          </w:rPr>
          <w:t xml:space="preserve">n = </w:t>
        </w:r>
        <w:proofErr w:type="spellStart"/>
        <w:r w:rsidR="002232B2" w:rsidRPr="002A4CCB">
          <w:rPr>
            <w:rFonts w:ascii="Courier" w:eastAsia="ＭＳ 明朝" w:hAnsi="Courier"/>
            <w:sz w:val="16"/>
            <w:szCs w:val="16"/>
            <w:lang w:val="pt-BR" w:eastAsia="en-US"/>
            <w:rPrChange w:id="898" w:author="Anatoli Iambartsev" w:date="2016-10-25T15:29:00Z">
              <w:rPr>
                <w:rFonts w:ascii="Courier" w:eastAsia="ＭＳ 明朝" w:hAnsi="Courier"/>
                <w:sz w:val="21"/>
                <w:szCs w:val="21"/>
                <w:lang w:val="pt-BR" w:eastAsia="en-US"/>
              </w:rPr>
            </w:rPrChange>
          </w:rPr>
          <w:t>nrow</w:t>
        </w:r>
        <w:proofErr w:type="spellEnd"/>
        <w:r w:rsidR="002232B2" w:rsidRPr="002A4CCB">
          <w:rPr>
            <w:rFonts w:ascii="Courier" w:eastAsia="ＭＳ 明朝" w:hAnsi="Courier"/>
            <w:sz w:val="16"/>
            <w:szCs w:val="16"/>
            <w:lang w:val="pt-BR" w:eastAsia="en-US"/>
            <w:rPrChange w:id="899" w:author="Anatoli Iambartsev" w:date="2016-10-25T15:29:00Z">
              <w:rPr>
                <w:rFonts w:ascii="Courier" w:eastAsia="ＭＳ 明朝" w:hAnsi="Courier"/>
                <w:sz w:val="21"/>
                <w:szCs w:val="21"/>
                <w:lang w:val="pt-BR" w:eastAsia="en-US"/>
              </w:rPr>
            </w:rPrChange>
          </w:rPr>
          <w:t xml:space="preserve">(X) </w:t>
        </w:r>
      </w:ins>
    </w:p>
    <w:p w14:paraId="2F4454D1" w14:textId="77777777" w:rsidR="002232B2" w:rsidRPr="002A4CCB" w:rsidRDefault="002232B2" w:rsidP="002232B2">
      <w:pPr>
        <w:spacing w:after="0" w:line="240" w:lineRule="auto"/>
        <w:rPr>
          <w:ins w:id="900" w:author="Anatoli Iambartsev" w:date="2016-10-25T14:42:00Z"/>
          <w:rFonts w:ascii="Courier" w:eastAsia="ＭＳ 明朝" w:hAnsi="Courier"/>
          <w:sz w:val="16"/>
          <w:szCs w:val="16"/>
          <w:lang w:val="pt-BR" w:eastAsia="en-US"/>
          <w:rPrChange w:id="901" w:author="Anatoli Iambartsev" w:date="2016-10-25T15:29:00Z">
            <w:rPr>
              <w:ins w:id="902" w:author="Anatoli Iambartsev" w:date="2016-10-25T14:42:00Z"/>
              <w:rFonts w:ascii="Courier" w:eastAsia="ＭＳ 明朝" w:hAnsi="Courier"/>
              <w:sz w:val="21"/>
              <w:szCs w:val="21"/>
              <w:lang w:val="pt-BR" w:eastAsia="en-US"/>
            </w:rPr>
          </w:rPrChange>
        </w:rPr>
      </w:pPr>
      <w:ins w:id="903" w:author="Anatoli Iambartsev" w:date="2016-10-25T14:42:00Z">
        <w:r w:rsidRPr="002A4CCB">
          <w:rPr>
            <w:rFonts w:ascii="Courier" w:eastAsia="ＭＳ 明朝" w:hAnsi="Courier"/>
            <w:sz w:val="16"/>
            <w:szCs w:val="16"/>
            <w:lang w:val="pt-BR" w:eastAsia="en-US"/>
            <w:rPrChange w:id="904" w:author="Anatoli Iambartsev" w:date="2016-10-25T15:29:00Z">
              <w:rPr>
                <w:rFonts w:ascii="Courier" w:eastAsia="ＭＳ 明朝" w:hAnsi="Courier"/>
                <w:sz w:val="21"/>
                <w:szCs w:val="21"/>
                <w:lang w:val="pt-BR" w:eastAsia="en-US"/>
              </w:rPr>
            </w:rPrChange>
          </w:rPr>
          <w:t xml:space="preserve">  </w:t>
        </w:r>
      </w:ins>
    </w:p>
    <w:p w14:paraId="6B76B4DC" w14:textId="2ADF9722" w:rsidR="002232B2" w:rsidRPr="002A4CCB" w:rsidRDefault="00C77141" w:rsidP="002232B2">
      <w:pPr>
        <w:spacing w:after="0" w:line="240" w:lineRule="auto"/>
        <w:rPr>
          <w:ins w:id="905" w:author="Anatoli Iambartsev" w:date="2016-10-25T14:42:00Z"/>
          <w:rFonts w:ascii="Courier" w:eastAsia="ＭＳ 明朝" w:hAnsi="Courier"/>
          <w:sz w:val="16"/>
          <w:szCs w:val="16"/>
          <w:lang w:val="pt-BR" w:eastAsia="en-US"/>
          <w:rPrChange w:id="906" w:author="Anatoli Iambartsev" w:date="2016-10-25T15:29:00Z">
            <w:rPr>
              <w:ins w:id="907" w:author="Anatoli Iambartsev" w:date="2016-10-25T14:42:00Z"/>
              <w:rFonts w:ascii="Courier" w:eastAsia="ＭＳ 明朝" w:hAnsi="Courier"/>
              <w:sz w:val="21"/>
              <w:szCs w:val="21"/>
              <w:lang w:val="pt-BR" w:eastAsia="en-US"/>
            </w:rPr>
          </w:rPrChange>
        </w:rPr>
      </w:pPr>
      <w:ins w:id="908" w:author="Anatoli Iambartsev" w:date="2016-10-25T14:42:00Z">
        <w:r w:rsidRPr="002A4CCB">
          <w:rPr>
            <w:rFonts w:ascii="Courier" w:eastAsia="ＭＳ 明朝" w:hAnsi="Courier"/>
            <w:sz w:val="16"/>
            <w:szCs w:val="16"/>
            <w:lang w:val="pt-BR" w:eastAsia="en-US"/>
            <w:rPrChange w:id="909"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910" w:author="Anatoli Iambartsev" w:date="2016-10-25T15:29:00Z">
              <w:rPr>
                <w:rFonts w:ascii="Courier" w:eastAsia="ＭＳ 明朝" w:hAnsi="Courier"/>
                <w:sz w:val="21"/>
                <w:szCs w:val="21"/>
                <w:lang w:val="pt-BR" w:eastAsia="en-US"/>
              </w:rPr>
            </w:rPrChange>
          </w:rPr>
          <w:t>Warning</w:t>
        </w:r>
        <w:proofErr w:type="spellEnd"/>
        <w:r w:rsidRPr="002A4CCB">
          <w:rPr>
            <w:rFonts w:ascii="Courier" w:eastAsia="ＭＳ 明朝" w:hAnsi="Courier"/>
            <w:sz w:val="16"/>
            <w:szCs w:val="16"/>
            <w:lang w:val="pt-BR" w:eastAsia="en-US"/>
            <w:rPrChange w:id="911" w:author="Anatoli Iambartsev" w:date="2016-10-25T15:29:00Z">
              <w:rPr>
                <w:rFonts w:ascii="Courier" w:eastAsia="ＭＳ 明朝" w:hAnsi="Courier"/>
                <w:sz w:val="21"/>
                <w:szCs w:val="21"/>
                <w:lang w:val="pt-BR" w:eastAsia="en-US"/>
              </w:rPr>
            </w:rPrChange>
          </w:rPr>
          <w:t xml:space="preserve"> for </w:t>
        </w:r>
        <w:proofErr w:type="spellStart"/>
        <w:r w:rsidRPr="002A4CCB">
          <w:rPr>
            <w:rFonts w:ascii="Courier" w:eastAsia="ＭＳ 明朝" w:hAnsi="Courier"/>
            <w:sz w:val="16"/>
            <w:szCs w:val="16"/>
            <w:lang w:val="pt-BR" w:eastAsia="en-US"/>
            <w:rPrChange w:id="912" w:author="Anatoli Iambartsev" w:date="2016-10-25T15:29:00Z">
              <w:rPr>
                <w:rFonts w:ascii="Courier" w:eastAsia="ＭＳ 明朝" w:hAnsi="Courier"/>
                <w:sz w:val="21"/>
                <w:szCs w:val="21"/>
                <w:lang w:val="pt-BR" w:eastAsia="en-US"/>
              </w:rPr>
            </w:rPrChange>
          </w:rPr>
          <w:t>the</w:t>
        </w:r>
        <w:proofErr w:type="spellEnd"/>
        <w:r w:rsidR="002232B2" w:rsidRPr="002A4CCB">
          <w:rPr>
            <w:rFonts w:ascii="Courier" w:eastAsia="ＭＳ 明朝" w:hAnsi="Courier"/>
            <w:sz w:val="16"/>
            <w:szCs w:val="16"/>
            <w:lang w:val="pt-BR" w:eastAsia="en-US"/>
            <w:rPrChange w:id="913" w:author="Anatoli Iambartsev" w:date="2016-10-25T15:29:00Z">
              <w:rPr>
                <w:rFonts w:ascii="Courier" w:eastAsia="ＭＳ 明朝" w:hAnsi="Courier"/>
                <w:sz w:val="21"/>
                <w:szCs w:val="21"/>
                <w:lang w:val="pt-BR" w:eastAsia="en-US"/>
              </w:rPr>
            </w:rPrChange>
          </w:rPr>
          <w:t xml:space="preserve"> case n &gt;= p.</w:t>
        </w:r>
      </w:ins>
    </w:p>
    <w:p w14:paraId="44053B15" w14:textId="77777777" w:rsidR="002232B2" w:rsidRPr="002A4CCB" w:rsidRDefault="002232B2" w:rsidP="002232B2">
      <w:pPr>
        <w:spacing w:after="0" w:line="240" w:lineRule="auto"/>
        <w:rPr>
          <w:ins w:id="914" w:author="Anatoli Iambartsev" w:date="2016-10-25T14:42:00Z"/>
          <w:rFonts w:ascii="Courier" w:eastAsia="ＭＳ 明朝" w:hAnsi="Courier"/>
          <w:sz w:val="16"/>
          <w:szCs w:val="16"/>
          <w:lang w:val="pt-BR" w:eastAsia="en-US"/>
          <w:rPrChange w:id="915" w:author="Anatoli Iambartsev" w:date="2016-10-25T15:29:00Z">
            <w:rPr>
              <w:ins w:id="916" w:author="Anatoli Iambartsev" w:date="2016-10-25T14:42:00Z"/>
              <w:rFonts w:ascii="Courier" w:eastAsia="ＭＳ 明朝" w:hAnsi="Courier"/>
              <w:sz w:val="21"/>
              <w:szCs w:val="21"/>
              <w:lang w:val="pt-BR" w:eastAsia="en-US"/>
            </w:rPr>
          </w:rPrChange>
        </w:rPr>
      </w:pPr>
      <w:ins w:id="917" w:author="Anatoli Iambartsev" w:date="2016-10-25T14:42:00Z">
        <w:r w:rsidRPr="002A4CCB">
          <w:rPr>
            <w:rFonts w:ascii="Courier" w:eastAsia="ＭＳ 明朝" w:hAnsi="Courier"/>
            <w:sz w:val="16"/>
            <w:szCs w:val="16"/>
            <w:lang w:val="pt-BR" w:eastAsia="en-US"/>
            <w:rPrChange w:id="918"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919" w:author="Anatoli Iambartsev" w:date="2016-10-25T15:29:00Z">
              <w:rPr>
                <w:rFonts w:ascii="Courier" w:eastAsia="ＭＳ 明朝" w:hAnsi="Courier"/>
                <w:sz w:val="21"/>
                <w:szCs w:val="21"/>
                <w:lang w:val="pt-BR" w:eastAsia="en-US"/>
              </w:rPr>
            </w:rPrChange>
          </w:rPr>
          <w:t>if</w:t>
        </w:r>
        <w:proofErr w:type="spellEnd"/>
        <w:r w:rsidRPr="002A4CCB">
          <w:rPr>
            <w:rFonts w:ascii="Courier" w:eastAsia="ＭＳ 明朝" w:hAnsi="Courier"/>
            <w:sz w:val="16"/>
            <w:szCs w:val="16"/>
            <w:lang w:val="pt-BR" w:eastAsia="en-US"/>
            <w:rPrChange w:id="920" w:author="Anatoli Iambartsev" w:date="2016-10-25T15:29:00Z">
              <w:rPr>
                <w:rFonts w:ascii="Courier" w:eastAsia="ＭＳ 明朝" w:hAnsi="Courier"/>
                <w:sz w:val="21"/>
                <w:szCs w:val="21"/>
                <w:lang w:val="pt-BR" w:eastAsia="en-US"/>
              </w:rPr>
            </w:rPrChange>
          </w:rPr>
          <w:t>(p &lt;= n){</w:t>
        </w:r>
      </w:ins>
    </w:p>
    <w:p w14:paraId="17B8627B" w14:textId="77777777" w:rsidR="002232B2" w:rsidRPr="002A4CCB" w:rsidRDefault="002232B2" w:rsidP="002232B2">
      <w:pPr>
        <w:spacing w:after="0" w:line="240" w:lineRule="auto"/>
        <w:rPr>
          <w:ins w:id="921" w:author="Anatoli Iambartsev" w:date="2016-10-25T14:42:00Z"/>
          <w:rFonts w:ascii="Courier" w:eastAsia="ＭＳ 明朝" w:hAnsi="Courier"/>
          <w:sz w:val="16"/>
          <w:szCs w:val="16"/>
          <w:lang w:val="pt-BR" w:eastAsia="en-US"/>
          <w:rPrChange w:id="922" w:author="Anatoli Iambartsev" w:date="2016-10-25T15:29:00Z">
            <w:rPr>
              <w:ins w:id="923" w:author="Anatoli Iambartsev" w:date="2016-10-25T14:42:00Z"/>
              <w:rFonts w:ascii="Courier" w:eastAsia="ＭＳ 明朝" w:hAnsi="Courier"/>
              <w:sz w:val="21"/>
              <w:szCs w:val="21"/>
              <w:lang w:val="pt-BR" w:eastAsia="en-US"/>
            </w:rPr>
          </w:rPrChange>
        </w:rPr>
      </w:pPr>
      <w:ins w:id="924" w:author="Anatoli Iambartsev" w:date="2016-10-25T14:42:00Z">
        <w:r w:rsidRPr="002A4CCB">
          <w:rPr>
            <w:rFonts w:ascii="Courier" w:eastAsia="ＭＳ 明朝" w:hAnsi="Courier"/>
            <w:sz w:val="16"/>
            <w:szCs w:val="16"/>
            <w:lang w:val="pt-BR" w:eastAsia="en-US"/>
            <w:rPrChange w:id="925"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926" w:author="Anatoli Iambartsev" w:date="2016-10-25T15:29:00Z">
              <w:rPr>
                <w:rFonts w:ascii="Courier" w:eastAsia="ＭＳ 明朝" w:hAnsi="Courier"/>
                <w:sz w:val="21"/>
                <w:szCs w:val="21"/>
                <w:lang w:val="pt-BR" w:eastAsia="en-US"/>
              </w:rPr>
            </w:rPrChange>
          </w:rPr>
          <w:t>print</w:t>
        </w:r>
        <w:proofErr w:type="spellEnd"/>
        <w:r w:rsidRPr="002A4CCB">
          <w:rPr>
            <w:rFonts w:ascii="Courier" w:eastAsia="ＭＳ 明朝" w:hAnsi="Courier"/>
            <w:sz w:val="16"/>
            <w:szCs w:val="16"/>
            <w:lang w:val="pt-BR" w:eastAsia="en-US"/>
            <w:rPrChange w:id="927"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928" w:author="Anatoli Iambartsev" w:date="2016-10-25T15:29:00Z">
              <w:rPr>
                <w:rFonts w:ascii="Courier" w:eastAsia="ＭＳ 明朝" w:hAnsi="Courier"/>
                <w:sz w:val="21"/>
                <w:szCs w:val="21"/>
                <w:lang w:val="pt-BR" w:eastAsia="en-US"/>
              </w:rPr>
            </w:rPrChange>
          </w:rPr>
          <w:t>nothing</w:t>
        </w:r>
        <w:proofErr w:type="spellEnd"/>
        <w:r w:rsidRPr="002A4CCB">
          <w:rPr>
            <w:rFonts w:ascii="Courier" w:eastAsia="ＭＳ 明朝" w:hAnsi="Courier"/>
            <w:sz w:val="16"/>
            <w:szCs w:val="16"/>
            <w:lang w:val="pt-BR" w:eastAsia="en-US"/>
            <w:rPrChange w:id="929"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930" w:author="Anatoli Iambartsev" w:date="2016-10-25T15:29:00Z">
              <w:rPr>
                <w:rFonts w:ascii="Courier" w:eastAsia="ＭＳ 明朝" w:hAnsi="Courier"/>
                <w:sz w:val="21"/>
                <w:szCs w:val="21"/>
                <w:lang w:val="pt-BR" w:eastAsia="en-US"/>
              </w:rPr>
            </w:rPrChange>
          </w:rPr>
          <w:t>to</w:t>
        </w:r>
        <w:proofErr w:type="spellEnd"/>
        <w:r w:rsidRPr="002A4CCB">
          <w:rPr>
            <w:rFonts w:ascii="Courier" w:eastAsia="ＭＳ 明朝" w:hAnsi="Courier"/>
            <w:sz w:val="16"/>
            <w:szCs w:val="16"/>
            <w:lang w:val="pt-BR" w:eastAsia="en-US"/>
            <w:rPrChange w:id="931" w:author="Anatoli Iambartsev" w:date="2016-10-25T15:29:00Z">
              <w:rPr>
                <w:rFonts w:ascii="Courier" w:eastAsia="ＭＳ 明朝" w:hAnsi="Courier"/>
                <w:sz w:val="21"/>
                <w:szCs w:val="21"/>
                <w:lang w:val="pt-BR" w:eastAsia="en-US"/>
              </w:rPr>
            </w:rPrChange>
          </w:rPr>
          <w:t xml:space="preserve"> do: n &gt; p.")</w:t>
        </w:r>
      </w:ins>
    </w:p>
    <w:p w14:paraId="17A6D7F6" w14:textId="77777777" w:rsidR="002232B2" w:rsidRPr="002A4CCB" w:rsidRDefault="002232B2" w:rsidP="002232B2">
      <w:pPr>
        <w:spacing w:after="0" w:line="240" w:lineRule="auto"/>
        <w:rPr>
          <w:ins w:id="932" w:author="Anatoli Iambartsev" w:date="2016-10-25T14:42:00Z"/>
          <w:rFonts w:ascii="Courier" w:eastAsia="ＭＳ 明朝" w:hAnsi="Courier"/>
          <w:sz w:val="16"/>
          <w:szCs w:val="16"/>
          <w:lang w:val="pt-BR" w:eastAsia="en-US"/>
          <w:rPrChange w:id="933" w:author="Anatoli Iambartsev" w:date="2016-10-25T15:29:00Z">
            <w:rPr>
              <w:ins w:id="934" w:author="Anatoli Iambartsev" w:date="2016-10-25T14:42:00Z"/>
              <w:rFonts w:ascii="Courier" w:eastAsia="ＭＳ 明朝" w:hAnsi="Courier"/>
              <w:sz w:val="21"/>
              <w:szCs w:val="21"/>
              <w:lang w:val="pt-BR" w:eastAsia="en-US"/>
            </w:rPr>
          </w:rPrChange>
        </w:rPr>
      </w:pPr>
      <w:ins w:id="935" w:author="Anatoli Iambartsev" w:date="2016-10-25T14:42:00Z">
        <w:r w:rsidRPr="002A4CCB">
          <w:rPr>
            <w:rFonts w:ascii="Courier" w:eastAsia="ＭＳ 明朝" w:hAnsi="Courier"/>
            <w:sz w:val="16"/>
            <w:szCs w:val="16"/>
            <w:lang w:val="pt-BR" w:eastAsia="en-US"/>
            <w:rPrChange w:id="93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937" w:author="Anatoli Iambartsev" w:date="2016-10-25T15:29:00Z">
              <w:rPr>
                <w:rFonts w:ascii="Courier" w:eastAsia="ＭＳ 明朝" w:hAnsi="Courier"/>
                <w:sz w:val="21"/>
                <w:szCs w:val="21"/>
                <w:lang w:val="pt-BR" w:eastAsia="en-US"/>
              </w:rPr>
            </w:rPrChange>
          </w:rPr>
          <w:t>return</w:t>
        </w:r>
        <w:proofErr w:type="spellEnd"/>
        <w:r w:rsidRPr="002A4CCB">
          <w:rPr>
            <w:rFonts w:ascii="Courier" w:eastAsia="ＭＳ 明朝" w:hAnsi="Courier"/>
            <w:sz w:val="16"/>
            <w:szCs w:val="16"/>
            <w:lang w:val="pt-BR" w:eastAsia="en-US"/>
            <w:rPrChange w:id="938" w:author="Anatoli Iambartsev" w:date="2016-10-25T15:29:00Z">
              <w:rPr>
                <w:rFonts w:ascii="Courier" w:eastAsia="ＭＳ 明朝" w:hAnsi="Courier"/>
                <w:sz w:val="21"/>
                <w:szCs w:val="21"/>
                <w:lang w:val="pt-BR" w:eastAsia="en-US"/>
              </w:rPr>
            </w:rPrChange>
          </w:rPr>
          <w:t>(FALSE)</w:t>
        </w:r>
      </w:ins>
    </w:p>
    <w:p w14:paraId="76B7B295" w14:textId="77777777" w:rsidR="002232B2" w:rsidRPr="002A4CCB" w:rsidRDefault="002232B2" w:rsidP="002232B2">
      <w:pPr>
        <w:spacing w:after="0" w:line="240" w:lineRule="auto"/>
        <w:rPr>
          <w:ins w:id="939" w:author="Anatoli Iambartsev" w:date="2016-10-25T14:42:00Z"/>
          <w:rFonts w:ascii="Courier" w:eastAsia="ＭＳ 明朝" w:hAnsi="Courier"/>
          <w:sz w:val="16"/>
          <w:szCs w:val="16"/>
          <w:lang w:val="pt-BR" w:eastAsia="en-US"/>
          <w:rPrChange w:id="940" w:author="Anatoli Iambartsev" w:date="2016-10-25T15:29:00Z">
            <w:rPr>
              <w:ins w:id="941" w:author="Anatoli Iambartsev" w:date="2016-10-25T14:42:00Z"/>
              <w:rFonts w:ascii="Courier" w:eastAsia="ＭＳ 明朝" w:hAnsi="Courier"/>
              <w:sz w:val="21"/>
              <w:szCs w:val="21"/>
              <w:lang w:val="pt-BR" w:eastAsia="en-US"/>
            </w:rPr>
          </w:rPrChange>
        </w:rPr>
      </w:pPr>
      <w:ins w:id="942" w:author="Anatoli Iambartsev" w:date="2016-10-25T14:42:00Z">
        <w:r w:rsidRPr="002A4CCB">
          <w:rPr>
            <w:rFonts w:ascii="Courier" w:eastAsia="ＭＳ 明朝" w:hAnsi="Courier"/>
            <w:sz w:val="16"/>
            <w:szCs w:val="16"/>
            <w:lang w:val="pt-BR" w:eastAsia="en-US"/>
            <w:rPrChange w:id="943" w:author="Anatoli Iambartsev" w:date="2016-10-25T15:29:00Z">
              <w:rPr>
                <w:rFonts w:ascii="Courier" w:eastAsia="ＭＳ 明朝" w:hAnsi="Courier"/>
                <w:sz w:val="21"/>
                <w:szCs w:val="21"/>
                <w:lang w:val="pt-BR" w:eastAsia="en-US"/>
              </w:rPr>
            </w:rPrChange>
          </w:rPr>
          <w:t xml:space="preserve">  }</w:t>
        </w:r>
      </w:ins>
    </w:p>
    <w:p w14:paraId="004B0381" w14:textId="77777777" w:rsidR="002232B2" w:rsidRPr="002A4CCB" w:rsidRDefault="002232B2" w:rsidP="002232B2">
      <w:pPr>
        <w:spacing w:after="0" w:line="240" w:lineRule="auto"/>
        <w:rPr>
          <w:ins w:id="944" w:author="Anatoli Iambartsev" w:date="2016-10-25T14:42:00Z"/>
          <w:rFonts w:ascii="Courier" w:eastAsia="ＭＳ 明朝" w:hAnsi="Courier"/>
          <w:sz w:val="16"/>
          <w:szCs w:val="16"/>
          <w:lang w:val="pt-BR" w:eastAsia="en-US"/>
          <w:rPrChange w:id="945" w:author="Anatoli Iambartsev" w:date="2016-10-25T15:29:00Z">
            <w:rPr>
              <w:ins w:id="946" w:author="Anatoli Iambartsev" w:date="2016-10-25T14:42:00Z"/>
              <w:rFonts w:ascii="Courier" w:eastAsia="ＭＳ 明朝" w:hAnsi="Courier"/>
              <w:sz w:val="21"/>
              <w:szCs w:val="21"/>
              <w:lang w:val="pt-BR" w:eastAsia="en-US"/>
            </w:rPr>
          </w:rPrChange>
        </w:rPr>
      </w:pPr>
      <w:ins w:id="947" w:author="Anatoli Iambartsev" w:date="2016-10-25T14:42:00Z">
        <w:r w:rsidRPr="002A4CCB">
          <w:rPr>
            <w:rFonts w:ascii="Courier" w:eastAsia="ＭＳ 明朝" w:hAnsi="Courier"/>
            <w:sz w:val="16"/>
            <w:szCs w:val="16"/>
            <w:lang w:val="pt-BR" w:eastAsia="en-US"/>
            <w:rPrChange w:id="948" w:author="Anatoli Iambartsev" w:date="2016-10-25T15:29:00Z">
              <w:rPr>
                <w:rFonts w:ascii="Courier" w:eastAsia="ＭＳ 明朝" w:hAnsi="Courier"/>
                <w:sz w:val="21"/>
                <w:szCs w:val="21"/>
                <w:lang w:val="pt-BR" w:eastAsia="en-US"/>
              </w:rPr>
            </w:rPrChange>
          </w:rPr>
          <w:t xml:space="preserve">  </w:t>
        </w:r>
      </w:ins>
    </w:p>
    <w:p w14:paraId="58D22BA0" w14:textId="5333082E" w:rsidR="002232B2" w:rsidRPr="002A4CCB" w:rsidRDefault="002232B2" w:rsidP="002232B2">
      <w:pPr>
        <w:spacing w:after="0" w:line="240" w:lineRule="auto"/>
        <w:rPr>
          <w:ins w:id="949" w:author="Anatoli Iambartsev" w:date="2016-10-25T14:42:00Z"/>
          <w:rFonts w:ascii="Courier" w:eastAsia="ＭＳ 明朝" w:hAnsi="Courier"/>
          <w:sz w:val="16"/>
          <w:szCs w:val="16"/>
          <w:lang w:val="pt-BR" w:eastAsia="en-US"/>
          <w:rPrChange w:id="950" w:author="Anatoli Iambartsev" w:date="2016-10-25T15:29:00Z">
            <w:rPr>
              <w:ins w:id="951" w:author="Anatoli Iambartsev" w:date="2016-10-25T14:42:00Z"/>
              <w:rFonts w:ascii="Courier" w:eastAsia="ＭＳ 明朝" w:hAnsi="Courier"/>
              <w:sz w:val="21"/>
              <w:szCs w:val="21"/>
              <w:lang w:val="pt-BR" w:eastAsia="en-US"/>
            </w:rPr>
          </w:rPrChange>
        </w:rPr>
      </w:pPr>
      <w:ins w:id="952" w:author="Anatoli Iambartsev" w:date="2016-10-25T14:42:00Z">
        <w:r w:rsidRPr="002A4CCB">
          <w:rPr>
            <w:rFonts w:ascii="Courier" w:eastAsia="ＭＳ 明朝" w:hAnsi="Courier"/>
            <w:sz w:val="16"/>
            <w:szCs w:val="16"/>
            <w:lang w:val="pt-BR" w:eastAsia="en-US"/>
            <w:rPrChange w:id="953"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954" w:author="Anatoli Iambartsev" w:date="2016-10-25T15:29:00Z">
              <w:rPr>
                <w:rFonts w:ascii="Courier" w:eastAsia="ＭＳ 明朝" w:hAnsi="Courier"/>
                <w:sz w:val="21"/>
                <w:szCs w:val="21"/>
                <w:lang w:val="pt-BR" w:eastAsia="en-US"/>
              </w:rPr>
            </w:rPrChange>
          </w:rPr>
          <w:t>Calculate</w:t>
        </w:r>
        <w:proofErr w:type="spellEnd"/>
        <w:r w:rsidRPr="002A4CCB">
          <w:rPr>
            <w:rFonts w:ascii="Courier" w:eastAsia="ＭＳ 明朝" w:hAnsi="Courier"/>
            <w:sz w:val="16"/>
            <w:szCs w:val="16"/>
            <w:lang w:val="pt-BR" w:eastAsia="en-US"/>
            <w:rPrChange w:id="955"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956" w:author="Anatoli Iambartsev" w:date="2016-10-25T15:29:00Z">
              <w:rPr>
                <w:rFonts w:ascii="Courier" w:eastAsia="ＭＳ 明朝" w:hAnsi="Courier"/>
                <w:sz w:val="21"/>
                <w:szCs w:val="21"/>
                <w:lang w:val="pt-BR" w:eastAsia="en-US"/>
              </w:rPr>
            </w:rPrChange>
          </w:rPr>
          <w:t>the</w:t>
        </w:r>
        <w:proofErr w:type="spellEnd"/>
        <w:r w:rsidRPr="002A4CCB">
          <w:rPr>
            <w:rFonts w:ascii="Courier" w:eastAsia="ＭＳ 明朝" w:hAnsi="Courier"/>
            <w:sz w:val="16"/>
            <w:szCs w:val="16"/>
            <w:lang w:val="pt-BR" w:eastAsia="en-US"/>
            <w:rPrChange w:id="957"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958" w:author="Anatoli Iambartsev" w:date="2016-10-25T15:29:00Z">
              <w:rPr>
                <w:rFonts w:ascii="Courier" w:eastAsia="ＭＳ 明朝" w:hAnsi="Courier"/>
                <w:sz w:val="21"/>
                <w:szCs w:val="21"/>
                <w:lang w:val="pt-BR" w:eastAsia="en-US"/>
              </w:rPr>
            </w:rPrChange>
          </w:rPr>
          <w:t>sample</w:t>
        </w:r>
        <w:proofErr w:type="spellEnd"/>
        <w:r w:rsidRPr="002A4CCB">
          <w:rPr>
            <w:rFonts w:ascii="Courier" w:eastAsia="ＭＳ 明朝" w:hAnsi="Courier"/>
            <w:sz w:val="16"/>
            <w:szCs w:val="16"/>
            <w:lang w:val="pt-BR" w:eastAsia="en-US"/>
            <w:rPrChange w:id="959"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960" w:author="Anatoli Iambartsev" w:date="2016-10-25T15:29:00Z">
              <w:rPr>
                <w:rFonts w:ascii="Courier" w:eastAsia="ＭＳ 明朝" w:hAnsi="Courier"/>
                <w:sz w:val="21"/>
                <w:szCs w:val="21"/>
                <w:lang w:val="pt-BR" w:eastAsia="en-US"/>
              </w:rPr>
            </w:rPrChange>
          </w:rPr>
          <w:t>covaria</w:t>
        </w:r>
        <w:r w:rsidR="00C77141" w:rsidRPr="002A4CCB">
          <w:rPr>
            <w:rFonts w:ascii="Courier" w:eastAsia="ＭＳ 明朝" w:hAnsi="Courier"/>
            <w:sz w:val="16"/>
            <w:szCs w:val="16"/>
            <w:lang w:val="pt-BR" w:eastAsia="en-US"/>
            <w:rPrChange w:id="961" w:author="Anatoli Iambartsev" w:date="2016-10-25T15:29:00Z">
              <w:rPr>
                <w:rFonts w:ascii="Courier" w:eastAsia="ＭＳ 明朝" w:hAnsi="Courier"/>
                <w:sz w:val="21"/>
                <w:szCs w:val="21"/>
                <w:lang w:val="pt-BR" w:eastAsia="en-US"/>
              </w:rPr>
            </w:rPrChange>
          </w:rPr>
          <w:t>nce</w:t>
        </w:r>
        <w:proofErr w:type="spellEnd"/>
      </w:ins>
    </w:p>
    <w:p w14:paraId="11E08913" w14:textId="77777777" w:rsidR="002232B2" w:rsidRPr="002A4CCB" w:rsidRDefault="002232B2" w:rsidP="002232B2">
      <w:pPr>
        <w:spacing w:after="0" w:line="240" w:lineRule="auto"/>
        <w:rPr>
          <w:ins w:id="962" w:author="Anatoli Iambartsev" w:date="2016-10-25T14:42:00Z"/>
          <w:rFonts w:ascii="Courier" w:eastAsia="ＭＳ 明朝" w:hAnsi="Courier"/>
          <w:sz w:val="16"/>
          <w:szCs w:val="16"/>
          <w:lang w:val="pt-BR" w:eastAsia="en-US"/>
          <w:rPrChange w:id="963" w:author="Anatoli Iambartsev" w:date="2016-10-25T15:29:00Z">
            <w:rPr>
              <w:ins w:id="964" w:author="Anatoli Iambartsev" w:date="2016-10-25T14:42:00Z"/>
              <w:rFonts w:ascii="Courier" w:eastAsia="ＭＳ 明朝" w:hAnsi="Courier"/>
              <w:sz w:val="21"/>
              <w:szCs w:val="21"/>
              <w:lang w:val="pt-BR" w:eastAsia="en-US"/>
            </w:rPr>
          </w:rPrChange>
        </w:rPr>
      </w:pPr>
      <w:ins w:id="965" w:author="Anatoli Iambartsev" w:date="2016-10-25T14:42:00Z">
        <w:r w:rsidRPr="002A4CCB">
          <w:rPr>
            <w:rFonts w:ascii="Courier" w:eastAsia="ＭＳ 明朝" w:hAnsi="Courier"/>
            <w:sz w:val="16"/>
            <w:szCs w:val="16"/>
            <w:lang w:val="pt-BR" w:eastAsia="en-US"/>
            <w:rPrChange w:id="96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967" w:author="Anatoli Iambartsev" w:date="2016-10-25T15:29:00Z">
              <w:rPr>
                <w:rFonts w:ascii="Courier" w:eastAsia="ＭＳ 明朝" w:hAnsi="Courier"/>
                <w:sz w:val="21"/>
                <w:szCs w:val="21"/>
                <w:lang w:val="pt-BR" w:eastAsia="en-US"/>
              </w:rPr>
            </w:rPrChange>
          </w:rPr>
          <w:t>covX</w:t>
        </w:r>
        <w:proofErr w:type="spellEnd"/>
        <w:r w:rsidRPr="002A4CCB">
          <w:rPr>
            <w:rFonts w:ascii="Courier" w:eastAsia="ＭＳ 明朝" w:hAnsi="Courier"/>
            <w:sz w:val="16"/>
            <w:szCs w:val="16"/>
            <w:lang w:val="pt-BR" w:eastAsia="en-US"/>
            <w:rPrChange w:id="968"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969" w:author="Anatoli Iambartsev" w:date="2016-10-25T15:29:00Z">
              <w:rPr>
                <w:rFonts w:ascii="Courier" w:eastAsia="ＭＳ 明朝" w:hAnsi="Courier"/>
                <w:sz w:val="21"/>
                <w:szCs w:val="21"/>
                <w:lang w:val="pt-BR" w:eastAsia="en-US"/>
              </w:rPr>
            </w:rPrChange>
          </w:rPr>
          <w:t>cov</w:t>
        </w:r>
        <w:proofErr w:type="spellEnd"/>
        <w:r w:rsidRPr="002A4CCB">
          <w:rPr>
            <w:rFonts w:ascii="Courier" w:eastAsia="ＭＳ 明朝" w:hAnsi="Courier"/>
            <w:sz w:val="16"/>
            <w:szCs w:val="16"/>
            <w:lang w:val="pt-BR" w:eastAsia="en-US"/>
            <w:rPrChange w:id="970" w:author="Anatoli Iambartsev" w:date="2016-10-25T15:29:00Z">
              <w:rPr>
                <w:rFonts w:ascii="Courier" w:eastAsia="ＭＳ 明朝" w:hAnsi="Courier"/>
                <w:sz w:val="21"/>
                <w:szCs w:val="21"/>
                <w:lang w:val="pt-BR" w:eastAsia="en-US"/>
              </w:rPr>
            </w:rPrChange>
          </w:rPr>
          <w:t>(X)</w:t>
        </w:r>
      </w:ins>
    </w:p>
    <w:p w14:paraId="6DF747A3" w14:textId="77777777" w:rsidR="002232B2" w:rsidRPr="002A4CCB" w:rsidRDefault="002232B2" w:rsidP="002232B2">
      <w:pPr>
        <w:spacing w:after="0" w:line="240" w:lineRule="auto"/>
        <w:rPr>
          <w:ins w:id="971" w:author="Anatoli Iambartsev" w:date="2016-10-25T14:42:00Z"/>
          <w:rFonts w:ascii="Courier" w:eastAsia="ＭＳ 明朝" w:hAnsi="Courier"/>
          <w:sz w:val="16"/>
          <w:szCs w:val="16"/>
          <w:lang w:val="pt-BR" w:eastAsia="en-US"/>
          <w:rPrChange w:id="972" w:author="Anatoli Iambartsev" w:date="2016-10-25T15:29:00Z">
            <w:rPr>
              <w:ins w:id="973" w:author="Anatoli Iambartsev" w:date="2016-10-25T14:42:00Z"/>
              <w:rFonts w:ascii="Courier" w:eastAsia="ＭＳ 明朝" w:hAnsi="Courier"/>
              <w:sz w:val="21"/>
              <w:szCs w:val="21"/>
              <w:lang w:val="pt-BR" w:eastAsia="en-US"/>
            </w:rPr>
          </w:rPrChange>
        </w:rPr>
      </w:pPr>
      <w:ins w:id="974" w:author="Anatoli Iambartsev" w:date="2016-10-25T14:42:00Z">
        <w:r w:rsidRPr="002A4CCB">
          <w:rPr>
            <w:rFonts w:ascii="Courier" w:eastAsia="ＭＳ 明朝" w:hAnsi="Courier"/>
            <w:sz w:val="16"/>
            <w:szCs w:val="16"/>
            <w:lang w:val="pt-BR" w:eastAsia="en-US"/>
            <w:rPrChange w:id="975" w:author="Anatoli Iambartsev" w:date="2016-10-25T15:29:00Z">
              <w:rPr>
                <w:rFonts w:ascii="Courier" w:eastAsia="ＭＳ 明朝" w:hAnsi="Courier"/>
                <w:sz w:val="21"/>
                <w:szCs w:val="21"/>
                <w:lang w:val="pt-BR" w:eastAsia="en-US"/>
              </w:rPr>
            </w:rPrChange>
          </w:rPr>
          <w:t xml:space="preserve">  </w:t>
        </w:r>
      </w:ins>
    </w:p>
    <w:p w14:paraId="428418B9" w14:textId="6ECD4B13" w:rsidR="002232B2" w:rsidRPr="002A4CCB" w:rsidRDefault="00C77141" w:rsidP="002232B2">
      <w:pPr>
        <w:spacing w:after="0" w:line="240" w:lineRule="auto"/>
        <w:rPr>
          <w:ins w:id="976" w:author="Anatoli Iambartsev" w:date="2016-10-25T14:42:00Z"/>
          <w:rFonts w:ascii="Courier" w:eastAsia="ＭＳ 明朝" w:hAnsi="Courier"/>
          <w:sz w:val="16"/>
          <w:szCs w:val="16"/>
          <w:lang w:val="pt-BR" w:eastAsia="en-US"/>
          <w:rPrChange w:id="977" w:author="Anatoli Iambartsev" w:date="2016-10-25T15:29:00Z">
            <w:rPr>
              <w:ins w:id="978" w:author="Anatoli Iambartsev" w:date="2016-10-25T14:42:00Z"/>
              <w:rFonts w:ascii="Courier" w:eastAsia="ＭＳ 明朝" w:hAnsi="Courier"/>
              <w:sz w:val="21"/>
              <w:szCs w:val="21"/>
              <w:lang w:val="pt-BR" w:eastAsia="en-US"/>
            </w:rPr>
          </w:rPrChange>
        </w:rPr>
      </w:pPr>
      <w:ins w:id="979" w:author="Anatoli Iambartsev" w:date="2016-10-25T14:42:00Z">
        <w:r w:rsidRPr="002A4CCB">
          <w:rPr>
            <w:rFonts w:ascii="Courier" w:eastAsia="ＭＳ 明朝" w:hAnsi="Courier"/>
            <w:sz w:val="16"/>
            <w:szCs w:val="16"/>
            <w:lang w:val="pt-BR" w:eastAsia="en-US"/>
            <w:rPrChange w:id="980"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981" w:author="Anatoli Iambartsev" w:date="2016-10-25T15:29:00Z">
              <w:rPr>
                <w:rFonts w:ascii="Courier" w:eastAsia="ＭＳ 明朝" w:hAnsi="Courier"/>
                <w:sz w:val="21"/>
                <w:szCs w:val="21"/>
                <w:lang w:val="pt-BR" w:eastAsia="en-US"/>
              </w:rPr>
            </w:rPrChange>
          </w:rPr>
          <w:t>Calculates</w:t>
        </w:r>
        <w:proofErr w:type="spellEnd"/>
        <w:r w:rsidRPr="002A4CCB">
          <w:rPr>
            <w:rFonts w:ascii="Courier" w:eastAsia="ＭＳ 明朝" w:hAnsi="Courier"/>
            <w:sz w:val="16"/>
            <w:szCs w:val="16"/>
            <w:lang w:val="pt-BR" w:eastAsia="en-US"/>
            <w:rPrChange w:id="98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983" w:author="Anatoli Iambartsev" w:date="2016-10-25T15:29:00Z">
              <w:rPr>
                <w:rFonts w:ascii="Courier" w:eastAsia="ＭＳ 明朝" w:hAnsi="Courier"/>
                <w:sz w:val="21"/>
                <w:szCs w:val="21"/>
                <w:lang w:val="pt-BR" w:eastAsia="en-US"/>
              </w:rPr>
            </w:rPrChange>
          </w:rPr>
          <w:t>the</w:t>
        </w:r>
        <w:proofErr w:type="spellEnd"/>
        <w:r w:rsidRPr="002A4CCB">
          <w:rPr>
            <w:rFonts w:ascii="Courier" w:eastAsia="ＭＳ 明朝" w:hAnsi="Courier"/>
            <w:sz w:val="16"/>
            <w:szCs w:val="16"/>
            <w:lang w:val="pt-BR" w:eastAsia="en-US"/>
            <w:rPrChange w:id="984"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985" w:author="Anatoli Iambartsev" w:date="2016-10-25T15:29:00Z">
              <w:rPr>
                <w:rFonts w:ascii="Courier" w:eastAsia="ＭＳ 明朝" w:hAnsi="Courier"/>
                <w:sz w:val="21"/>
                <w:szCs w:val="21"/>
                <w:lang w:val="pt-BR" w:eastAsia="en-US"/>
              </w:rPr>
            </w:rPrChange>
          </w:rPr>
          <w:t>sample</w:t>
        </w:r>
        <w:proofErr w:type="spellEnd"/>
        <w:r w:rsidRPr="002A4CCB">
          <w:rPr>
            <w:rFonts w:ascii="Courier" w:eastAsia="ＭＳ 明朝" w:hAnsi="Courier"/>
            <w:sz w:val="16"/>
            <w:szCs w:val="16"/>
            <w:lang w:val="pt-BR" w:eastAsia="en-US"/>
            <w:rPrChange w:id="98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987" w:author="Anatoli Iambartsev" w:date="2016-10-25T15:29:00Z">
              <w:rPr>
                <w:rFonts w:ascii="Courier" w:eastAsia="ＭＳ 明朝" w:hAnsi="Courier"/>
                <w:sz w:val="21"/>
                <w:szCs w:val="21"/>
                <w:lang w:val="pt-BR" w:eastAsia="en-US"/>
              </w:rPr>
            </w:rPrChange>
          </w:rPr>
          <w:t>correlation</w:t>
        </w:r>
        <w:proofErr w:type="spellEnd"/>
      </w:ins>
    </w:p>
    <w:p w14:paraId="60B5493F" w14:textId="77777777" w:rsidR="002232B2" w:rsidRPr="002A4CCB" w:rsidRDefault="002232B2" w:rsidP="002232B2">
      <w:pPr>
        <w:spacing w:after="0" w:line="240" w:lineRule="auto"/>
        <w:rPr>
          <w:ins w:id="988" w:author="Anatoli Iambartsev" w:date="2016-10-25T14:42:00Z"/>
          <w:rFonts w:ascii="Courier" w:eastAsia="ＭＳ 明朝" w:hAnsi="Courier"/>
          <w:sz w:val="16"/>
          <w:szCs w:val="16"/>
          <w:lang w:val="pt-BR" w:eastAsia="en-US"/>
          <w:rPrChange w:id="989" w:author="Anatoli Iambartsev" w:date="2016-10-25T15:29:00Z">
            <w:rPr>
              <w:ins w:id="990" w:author="Anatoli Iambartsev" w:date="2016-10-25T14:42:00Z"/>
              <w:rFonts w:ascii="Courier" w:eastAsia="ＭＳ 明朝" w:hAnsi="Courier"/>
              <w:sz w:val="21"/>
              <w:szCs w:val="21"/>
              <w:lang w:val="pt-BR" w:eastAsia="en-US"/>
            </w:rPr>
          </w:rPrChange>
        </w:rPr>
      </w:pPr>
      <w:ins w:id="991" w:author="Anatoli Iambartsev" w:date="2016-10-25T14:42:00Z">
        <w:r w:rsidRPr="002A4CCB">
          <w:rPr>
            <w:rFonts w:ascii="Courier" w:eastAsia="ＭＳ 明朝" w:hAnsi="Courier"/>
            <w:sz w:val="16"/>
            <w:szCs w:val="16"/>
            <w:lang w:val="pt-BR" w:eastAsia="en-US"/>
            <w:rPrChange w:id="99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993" w:author="Anatoli Iambartsev" w:date="2016-10-25T15:29:00Z">
              <w:rPr>
                <w:rFonts w:ascii="Courier" w:eastAsia="ＭＳ 明朝" w:hAnsi="Courier"/>
                <w:sz w:val="21"/>
                <w:szCs w:val="21"/>
                <w:lang w:val="pt-BR" w:eastAsia="en-US"/>
              </w:rPr>
            </w:rPrChange>
          </w:rPr>
          <w:t>corX</w:t>
        </w:r>
        <w:proofErr w:type="spellEnd"/>
        <w:r w:rsidRPr="002A4CCB">
          <w:rPr>
            <w:rFonts w:ascii="Courier" w:eastAsia="ＭＳ 明朝" w:hAnsi="Courier"/>
            <w:sz w:val="16"/>
            <w:szCs w:val="16"/>
            <w:lang w:val="pt-BR" w:eastAsia="en-US"/>
            <w:rPrChange w:id="994" w:author="Anatoli Iambartsev" w:date="2016-10-25T15:29:00Z">
              <w:rPr>
                <w:rFonts w:ascii="Courier" w:eastAsia="ＭＳ 明朝" w:hAnsi="Courier"/>
                <w:sz w:val="21"/>
                <w:szCs w:val="21"/>
                <w:lang w:val="pt-BR" w:eastAsia="en-US"/>
              </w:rPr>
            </w:rPrChange>
          </w:rPr>
          <w:t xml:space="preserve"> = cor(X)</w:t>
        </w:r>
      </w:ins>
    </w:p>
    <w:p w14:paraId="25C7E023" w14:textId="77777777" w:rsidR="002232B2" w:rsidRPr="002A4CCB" w:rsidRDefault="002232B2" w:rsidP="002232B2">
      <w:pPr>
        <w:spacing w:after="0" w:line="240" w:lineRule="auto"/>
        <w:rPr>
          <w:ins w:id="995" w:author="Anatoli Iambartsev" w:date="2016-10-25T14:42:00Z"/>
          <w:rFonts w:ascii="Courier" w:eastAsia="ＭＳ 明朝" w:hAnsi="Courier"/>
          <w:sz w:val="16"/>
          <w:szCs w:val="16"/>
          <w:lang w:val="pt-BR" w:eastAsia="en-US"/>
          <w:rPrChange w:id="996" w:author="Anatoli Iambartsev" w:date="2016-10-25T15:29:00Z">
            <w:rPr>
              <w:ins w:id="997" w:author="Anatoli Iambartsev" w:date="2016-10-25T14:42:00Z"/>
              <w:rFonts w:ascii="Courier" w:eastAsia="ＭＳ 明朝" w:hAnsi="Courier"/>
              <w:sz w:val="21"/>
              <w:szCs w:val="21"/>
              <w:lang w:val="pt-BR" w:eastAsia="en-US"/>
            </w:rPr>
          </w:rPrChange>
        </w:rPr>
      </w:pPr>
    </w:p>
    <w:p w14:paraId="6DCDF8A7" w14:textId="7EEB3651" w:rsidR="002232B2" w:rsidRPr="002A4CCB" w:rsidRDefault="00C77141" w:rsidP="002232B2">
      <w:pPr>
        <w:spacing w:after="0" w:line="240" w:lineRule="auto"/>
        <w:rPr>
          <w:ins w:id="998" w:author="Anatoli Iambartsev" w:date="2016-10-25T14:42:00Z"/>
          <w:rFonts w:ascii="Courier" w:eastAsia="ＭＳ 明朝" w:hAnsi="Courier"/>
          <w:sz w:val="16"/>
          <w:szCs w:val="16"/>
          <w:lang w:val="pt-BR" w:eastAsia="en-US"/>
          <w:rPrChange w:id="999" w:author="Anatoli Iambartsev" w:date="2016-10-25T15:29:00Z">
            <w:rPr>
              <w:ins w:id="1000" w:author="Anatoli Iambartsev" w:date="2016-10-25T14:42:00Z"/>
              <w:rFonts w:ascii="Courier" w:eastAsia="ＭＳ 明朝" w:hAnsi="Courier"/>
              <w:sz w:val="21"/>
              <w:szCs w:val="21"/>
              <w:lang w:val="pt-BR" w:eastAsia="en-US"/>
            </w:rPr>
          </w:rPrChange>
        </w:rPr>
      </w:pPr>
      <w:ins w:id="1001" w:author="Anatoli Iambartsev" w:date="2016-10-25T14:53:00Z">
        <w:r w:rsidRPr="002A4CCB">
          <w:rPr>
            <w:rFonts w:ascii="Courier" w:eastAsia="ＭＳ 明朝" w:hAnsi="Courier"/>
            <w:sz w:val="16"/>
            <w:szCs w:val="16"/>
            <w:lang w:val="pt-BR" w:eastAsia="en-US"/>
            <w:rPrChange w:id="1002" w:author="Anatoli Iambartsev" w:date="2016-10-25T15:29:00Z">
              <w:rPr>
                <w:rFonts w:ascii="Courier" w:eastAsia="ＭＳ 明朝" w:hAnsi="Courier"/>
                <w:sz w:val="21"/>
                <w:szCs w:val="21"/>
                <w:lang w:val="pt-BR" w:eastAsia="en-US"/>
              </w:rPr>
            </w:rPrChange>
          </w:rPr>
          <w:t xml:space="preserve">  </w:t>
        </w:r>
      </w:ins>
      <w:proofErr w:type="spellStart"/>
      <w:ins w:id="1003" w:author="Anatoli Iambartsev" w:date="2016-10-25T14:42:00Z">
        <w:r w:rsidR="002232B2" w:rsidRPr="002A4CCB">
          <w:rPr>
            <w:rFonts w:ascii="Courier" w:eastAsia="ＭＳ 明朝" w:hAnsi="Courier"/>
            <w:sz w:val="16"/>
            <w:szCs w:val="16"/>
            <w:lang w:val="pt-BR" w:eastAsia="en-US"/>
            <w:rPrChange w:id="1004" w:author="Anatoli Iambartsev" w:date="2016-10-25T15:29:00Z">
              <w:rPr>
                <w:rFonts w:ascii="Courier" w:eastAsia="ＭＳ 明朝" w:hAnsi="Courier"/>
                <w:sz w:val="21"/>
                <w:szCs w:val="21"/>
                <w:lang w:val="pt-BR" w:eastAsia="en-US"/>
              </w:rPr>
            </w:rPrChange>
          </w:rPr>
          <w:t>pvalcor</w:t>
        </w:r>
        <w:proofErr w:type="spellEnd"/>
        <w:r w:rsidR="002232B2" w:rsidRPr="002A4CCB">
          <w:rPr>
            <w:rFonts w:ascii="Courier" w:eastAsia="ＭＳ 明朝" w:hAnsi="Courier"/>
            <w:sz w:val="16"/>
            <w:szCs w:val="16"/>
            <w:lang w:val="pt-BR" w:eastAsia="en-US"/>
            <w:rPrChange w:id="1005" w:author="Anatoli Iambartsev" w:date="2016-10-25T15:29:00Z">
              <w:rPr>
                <w:rFonts w:ascii="Courier" w:eastAsia="ＭＳ 明朝" w:hAnsi="Courier"/>
                <w:sz w:val="21"/>
                <w:szCs w:val="21"/>
                <w:lang w:val="pt-BR" w:eastAsia="en-US"/>
              </w:rPr>
            </w:rPrChange>
          </w:rPr>
          <w:t xml:space="preserve"> = </w:t>
        </w:r>
        <w:proofErr w:type="spellStart"/>
        <w:r w:rsidR="002232B2" w:rsidRPr="002A4CCB">
          <w:rPr>
            <w:rFonts w:ascii="Courier" w:eastAsia="ＭＳ 明朝" w:hAnsi="Courier"/>
            <w:sz w:val="16"/>
            <w:szCs w:val="16"/>
            <w:lang w:val="pt-BR" w:eastAsia="en-US"/>
            <w:rPrChange w:id="1006" w:author="Anatoli Iambartsev" w:date="2016-10-25T15:29:00Z">
              <w:rPr>
                <w:rFonts w:ascii="Courier" w:eastAsia="ＭＳ 明朝" w:hAnsi="Courier"/>
                <w:sz w:val="21"/>
                <w:szCs w:val="21"/>
                <w:lang w:val="pt-BR" w:eastAsia="en-US"/>
              </w:rPr>
            </w:rPrChange>
          </w:rPr>
          <w:t>cor.prob</w:t>
        </w:r>
        <w:proofErr w:type="spellEnd"/>
        <w:r w:rsidR="002232B2" w:rsidRPr="002A4CCB">
          <w:rPr>
            <w:rFonts w:ascii="Courier" w:eastAsia="ＭＳ 明朝" w:hAnsi="Courier"/>
            <w:sz w:val="16"/>
            <w:szCs w:val="16"/>
            <w:lang w:val="pt-BR" w:eastAsia="en-US"/>
            <w:rPrChange w:id="1007" w:author="Anatoli Iambartsev" w:date="2016-10-25T15:29:00Z">
              <w:rPr>
                <w:rFonts w:ascii="Courier" w:eastAsia="ＭＳ 明朝" w:hAnsi="Courier"/>
                <w:sz w:val="21"/>
                <w:szCs w:val="21"/>
                <w:lang w:val="pt-BR" w:eastAsia="en-US"/>
              </w:rPr>
            </w:rPrChange>
          </w:rPr>
          <w:t>(X)</w:t>
        </w:r>
      </w:ins>
    </w:p>
    <w:p w14:paraId="11C91D00" w14:textId="77777777" w:rsidR="002232B2" w:rsidRPr="002A4CCB" w:rsidRDefault="002232B2" w:rsidP="002232B2">
      <w:pPr>
        <w:spacing w:after="0" w:line="240" w:lineRule="auto"/>
        <w:rPr>
          <w:ins w:id="1008" w:author="Anatoli Iambartsev" w:date="2016-10-25T14:42:00Z"/>
          <w:rFonts w:ascii="Courier" w:eastAsia="ＭＳ 明朝" w:hAnsi="Courier"/>
          <w:sz w:val="16"/>
          <w:szCs w:val="16"/>
          <w:lang w:val="pt-BR" w:eastAsia="en-US"/>
          <w:rPrChange w:id="1009" w:author="Anatoli Iambartsev" w:date="2016-10-25T15:29:00Z">
            <w:rPr>
              <w:ins w:id="1010" w:author="Anatoli Iambartsev" w:date="2016-10-25T14:42:00Z"/>
              <w:rFonts w:ascii="Courier" w:eastAsia="ＭＳ 明朝" w:hAnsi="Courier"/>
              <w:sz w:val="21"/>
              <w:szCs w:val="21"/>
              <w:lang w:val="pt-BR" w:eastAsia="en-US"/>
            </w:rPr>
          </w:rPrChange>
        </w:rPr>
      </w:pPr>
      <w:ins w:id="1011" w:author="Anatoli Iambartsev" w:date="2016-10-25T14:42:00Z">
        <w:r w:rsidRPr="002A4CCB">
          <w:rPr>
            <w:rFonts w:ascii="Courier" w:eastAsia="ＭＳ 明朝" w:hAnsi="Courier"/>
            <w:sz w:val="16"/>
            <w:szCs w:val="16"/>
            <w:lang w:val="pt-BR" w:eastAsia="en-US"/>
            <w:rPrChange w:id="1012" w:author="Anatoli Iambartsev" w:date="2016-10-25T15:29:00Z">
              <w:rPr>
                <w:rFonts w:ascii="Courier" w:eastAsia="ＭＳ 明朝" w:hAnsi="Courier"/>
                <w:sz w:val="21"/>
                <w:szCs w:val="21"/>
                <w:lang w:val="pt-BR" w:eastAsia="en-US"/>
              </w:rPr>
            </w:rPrChange>
          </w:rPr>
          <w:t xml:space="preserve">  </w:t>
        </w:r>
      </w:ins>
    </w:p>
    <w:p w14:paraId="6B6A4610" w14:textId="77777777" w:rsidR="002232B2" w:rsidRPr="002A4CCB" w:rsidRDefault="002232B2" w:rsidP="002232B2">
      <w:pPr>
        <w:spacing w:after="0" w:line="240" w:lineRule="auto"/>
        <w:rPr>
          <w:ins w:id="1013" w:author="Anatoli Iambartsev" w:date="2016-10-25T14:42:00Z"/>
          <w:rFonts w:ascii="Courier" w:eastAsia="ＭＳ 明朝" w:hAnsi="Courier"/>
          <w:sz w:val="16"/>
          <w:szCs w:val="16"/>
          <w:lang w:val="pt-BR" w:eastAsia="en-US"/>
          <w:rPrChange w:id="1014" w:author="Anatoli Iambartsev" w:date="2016-10-25T15:29:00Z">
            <w:rPr>
              <w:ins w:id="1015" w:author="Anatoli Iambartsev" w:date="2016-10-25T14:42:00Z"/>
              <w:rFonts w:ascii="Courier" w:eastAsia="ＭＳ 明朝" w:hAnsi="Courier"/>
              <w:sz w:val="21"/>
              <w:szCs w:val="21"/>
              <w:lang w:val="pt-BR" w:eastAsia="en-US"/>
            </w:rPr>
          </w:rPrChange>
        </w:rPr>
      </w:pPr>
      <w:ins w:id="1016" w:author="Anatoli Iambartsev" w:date="2016-10-25T14:42:00Z">
        <w:r w:rsidRPr="002A4CCB">
          <w:rPr>
            <w:rFonts w:ascii="Courier" w:eastAsia="ＭＳ 明朝" w:hAnsi="Courier"/>
            <w:sz w:val="16"/>
            <w:szCs w:val="16"/>
            <w:lang w:val="pt-BR" w:eastAsia="en-US"/>
            <w:rPrChange w:id="1017" w:author="Anatoli Iambartsev" w:date="2016-10-25T15:29:00Z">
              <w:rPr>
                <w:rFonts w:ascii="Courier" w:eastAsia="ＭＳ 明朝" w:hAnsi="Courier"/>
                <w:sz w:val="21"/>
                <w:szCs w:val="21"/>
                <w:lang w:val="pt-BR" w:eastAsia="en-US"/>
              </w:rPr>
            </w:rPrChange>
          </w:rPr>
          <w:t xml:space="preserve">  # New </w:t>
        </w:r>
        <w:proofErr w:type="spellStart"/>
        <w:r w:rsidRPr="002A4CCB">
          <w:rPr>
            <w:rFonts w:ascii="Courier" w:eastAsia="ＭＳ 明朝" w:hAnsi="Courier"/>
            <w:sz w:val="16"/>
            <w:szCs w:val="16"/>
            <w:lang w:val="pt-BR" w:eastAsia="en-US"/>
            <w:rPrChange w:id="1018" w:author="Anatoli Iambartsev" w:date="2016-10-25T15:29:00Z">
              <w:rPr>
                <w:rFonts w:ascii="Courier" w:eastAsia="ＭＳ 明朝" w:hAnsi="Courier"/>
                <w:sz w:val="21"/>
                <w:szCs w:val="21"/>
                <w:lang w:val="pt-BR" w:eastAsia="en-US"/>
              </w:rPr>
            </w:rPrChange>
          </w:rPr>
          <w:t>empty</w:t>
        </w:r>
        <w:proofErr w:type="spellEnd"/>
        <w:r w:rsidRPr="002A4CCB">
          <w:rPr>
            <w:rFonts w:ascii="Courier" w:eastAsia="ＭＳ 明朝" w:hAnsi="Courier"/>
            <w:sz w:val="16"/>
            <w:szCs w:val="16"/>
            <w:lang w:val="pt-BR" w:eastAsia="en-US"/>
            <w:rPrChange w:id="1019"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020" w:author="Anatoli Iambartsev" w:date="2016-10-25T15:29:00Z">
              <w:rPr>
                <w:rFonts w:ascii="Courier" w:eastAsia="ＭＳ 明朝" w:hAnsi="Courier"/>
                <w:sz w:val="21"/>
                <w:szCs w:val="21"/>
                <w:lang w:val="pt-BR" w:eastAsia="en-US"/>
              </w:rPr>
            </w:rPrChange>
          </w:rPr>
          <w:t>matrix</w:t>
        </w:r>
        <w:proofErr w:type="spellEnd"/>
      </w:ins>
    </w:p>
    <w:p w14:paraId="670ED570" w14:textId="77777777" w:rsidR="002232B2" w:rsidRPr="002A4CCB" w:rsidRDefault="002232B2" w:rsidP="002232B2">
      <w:pPr>
        <w:spacing w:after="0" w:line="240" w:lineRule="auto"/>
        <w:rPr>
          <w:ins w:id="1021" w:author="Anatoli Iambartsev" w:date="2016-10-25T14:42:00Z"/>
          <w:rFonts w:ascii="Courier" w:eastAsia="ＭＳ 明朝" w:hAnsi="Courier"/>
          <w:sz w:val="16"/>
          <w:szCs w:val="16"/>
          <w:lang w:val="pt-BR" w:eastAsia="en-US"/>
          <w:rPrChange w:id="1022" w:author="Anatoli Iambartsev" w:date="2016-10-25T15:29:00Z">
            <w:rPr>
              <w:ins w:id="1023" w:author="Anatoli Iambartsev" w:date="2016-10-25T14:42:00Z"/>
              <w:rFonts w:ascii="Courier" w:eastAsia="ＭＳ 明朝" w:hAnsi="Courier"/>
              <w:sz w:val="21"/>
              <w:szCs w:val="21"/>
              <w:lang w:val="pt-BR" w:eastAsia="en-US"/>
            </w:rPr>
          </w:rPrChange>
        </w:rPr>
      </w:pPr>
      <w:ins w:id="1024" w:author="Anatoli Iambartsev" w:date="2016-10-25T14:42:00Z">
        <w:r w:rsidRPr="002A4CCB">
          <w:rPr>
            <w:rFonts w:ascii="Courier" w:eastAsia="ＭＳ 明朝" w:hAnsi="Courier"/>
            <w:sz w:val="16"/>
            <w:szCs w:val="16"/>
            <w:lang w:val="pt-BR" w:eastAsia="en-US"/>
            <w:rPrChange w:id="1025"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026" w:author="Anatoli Iambartsev" w:date="2016-10-25T15:29:00Z">
              <w:rPr>
                <w:rFonts w:ascii="Courier" w:eastAsia="ＭＳ 明朝" w:hAnsi="Courier"/>
                <w:sz w:val="21"/>
                <w:szCs w:val="21"/>
                <w:lang w:val="pt-BR" w:eastAsia="en-US"/>
              </w:rPr>
            </w:rPrChange>
          </w:rPr>
          <w:t>matRoXY</w:t>
        </w:r>
        <w:proofErr w:type="spellEnd"/>
        <w:r w:rsidRPr="002A4CCB">
          <w:rPr>
            <w:rFonts w:ascii="Courier" w:eastAsia="ＭＳ 明朝" w:hAnsi="Courier"/>
            <w:sz w:val="16"/>
            <w:szCs w:val="16"/>
            <w:lang w:val="pt-BR" w:eastAsia="en-US"/>
            <w:rPrChange w:id="1027"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1028" w:author="Anatoli Iambartsev" w:date="2016-10-25T15:29:00Z">
              <w:rPr>
                <w:rFonts w:ascii="Courier" w:eastAsia="ＭＳ 明朝" w:hAnsi="Courier"/>
                <w:sz w:val="21"/>
                <w:szCs w:val="21"/>
                <w:lang w:val="pt-BR" w:eastAsia="en-US"/>
              </w:rPr>
            </w:rPrChange>
          </w:rPr>
          <w:t>matrix</w:t>
        </w:r>
        <w:proofErr w:type="spellEnd"/>
        <w:r w:rsidRPr="002A4CCB">
          <w:rPr>
            <w:rFonts w:ascii="Courier" w:eastAsia="ＭＳ 明朝" w:hAnsi="Courier"/>
            <w:sz w:val="16"/>
            <w:szCs w:val="16"/>
            <w:lang w:val="pt-BR" w:eastAsia="en-US"/>
            <w:rPrChange w:id="1029" w:author="Anatoli Iambartsev" w:date="2016-10-25T15:29:00Z">
              <w:rPr>
                <w:rFonts w:ascii="Courier" w:eastAsia="ＭＳ 明朝" w:hAnsi="Courier"/>
                <w:sz w:val="21"/>
                <w:szCs w:val="21"/>
                <w:lang w:val="pt-BR" w:eastAsia="en-US"/>
              </w:rPr>
            </w:rPrChange>
          </w:rPr>
          <w:t xml:space="preserve">(0, </w:t>
        </w:r>
        <w:proofErr w:type="spellStart"/>
        <w:r w:rsidRPr="002A4CCB">
          <w:rPr>
            <w:rFonts w:ascii="Courier" w:eastAsia="ＭＳ 明朝" w:hAnsi="Courier"/>
            <w:sz w:val="16"/>
            <w:szCs w:val="16"/>
            <w:lang w:val="pt-BR" w:eastAsia="en-US"/>
            <w:rPrChange w:id="1030" w:author="Anatoli Iambartsev" w:date="2016-10-25T15:29:00Z">
              <w:rPr>
                <w:rFonts w:ascii="Courier" w:eastAsia="ＭＳ 明朝" w:hAnsi="Courier"/>
                <w:sz w:val="21"/>
                <w:szCs w:val="21"/>
                <w:lang w:val="pt-BR" w:eastAsia="en-US"/>
              </w:rPr>
            </w:rPrChange>
          </w:rPr>
          <w:t>ncol</w:t>
        </w:r>
        <w:proofErr w:type="spellEnd"/>
        <w:r w:rsidRPr="002A4CCB">
          <w:rPr>
            <w:rFonts w:ascii="Courier" w:eastAsia="ＭＳ 明朝" w:hAnsi="Courier"/>
            <w:sz w:val="16"/>
            <w:szCs w:val="16"/>
            <w:lang w:val="pt-BR" w:eastAsia="en-US"/>
            <w:rPrChange w:id="1031" w:author="Anatoli Iambartsev" w:date="2016-10-25T15:29:00Z">
              <w:rPr>
                <w:rFonts w:ascii="Courier" w:eastAsia="ＭＳ 明朝" w:hAnsi="Courier"/>
                <w:sz w:val="21"/>
                <w:szCs w:val="21"/>
                <w:lang w:val="pt-BR" w:eastAsia="en-US"/>
              </w:rPr>
            </w:rPrChange>
          </w:rPr>
          <w:t xml:space="preserve"> = p, </w:t>
        </w:r>
        <w:proofErr w:type="spellStart"/>
        <w:r w:rsidRPr="002A4CCB">
          <w:rPr>
            <w:rFonts w:ascii="Courier" w:eastAsia="ＭＳ 明朝" w:hAnsi="Courier"/>
            <w:sz w:val="16"/>
            <w:szCs w:val="16"/>
            <w:lang w:val="pt-BR" w:eastAsia="en-US"/>
            <w:rPrChange w:id="1032" w:author="Anatoli Iambartsev" w:date="2016-10-25T15:29:00Z">
              <w:rPr>
                <w:rFonts w:ascii="Courier" w:eastAsia="ＭＳ 明朝" w:hAnsi="Courier"/>
                <w:sz w:val="21"/>
                <w:szCs w:val="21"/>
                <w:lang w:val="pt-BR" w:eastAsia="en-US"/>
              </w:rPr>
            </w:rPrChange>
          </w:rPr>
          <w:t>nrow</w:t>
        </w:r>
        <w:proofErr w:type="spellEnd"/>
        <w:r w:rsidRPr="002A4CCB">
          <w:rPr>
            <w:rFonts w:ascii="Courier" w:eastAsia="ＭＳ 明朝" w:hAnsi="Courier"/>
            <w:sz w:val="16"/>
            <w:szCs w:val="16"/>
            <w:lang w:val="pt-BR" w:eastAsia="en-US"/>
            <w:rPrChange w:id="1033" w:author="Anatoli Iambartsev" w:date="2016-10-25T15:29:00Z">
              <w:rPr>
                <w:rFonts w:ascii="Courier" w:eastAsia="ＭＳ 明朝" w:hAnsi="Courier"/>
                <w:sz w:val="21"/>
                <w:szCs w:val="21"/>
                <w:lang w:val="pt-BR" w:eastAsia="en-US"/>
              </w:rPr>
            </w:rPrChange>
          </w:rPr>
          <w:t xml:space="preserve"> = p)</w:t>
        </w:r>
      </w:ins>
    </w:p>
    <w:p w14:paraId="3F1F0CD1" w14:textId="77777777" w:rsidR="002232B2" w:rsidRPr="002A4CCB" w:rsidRDefault="002232B2" w:rsidP="002232B2">
      <w:pPr>
        <w:spacing w:after="0" w:line="240" w:lineRule="auto"/>
        <w:rPr>
          <w:ins w:id="1034" w:author="Anatoli Iambartsev" w:date="2016-10-25T14:42:00Z"/>
          <w:rFonts w:ascii="Courier" w:eastAsia="ＭＳ 明朝" w:hAnsi="Courier"/>
          <w:sz w:val="16"/>
          <w:szCs w:val="16"/>
          <w:lang w:val="pt-BR" w:eastAsia="en-US"/>
          <w:rPrChange w:id="1035" w:author="Anatoli Iambartsev" w:date="2016-10-25T15:29:00Z">
            <w:rPr>
              <w:ins w:id="1036" w:author="Anatoli Iambartsev" w:date="2016-10-25T14:42:00Z"/>
              <w:rFonts w:ascii="Courier" w:eastAsia="ＭＳ 明朝" w:hAnsi="Courier"/>
              <w:sz w:val="21"/>
              <w:szCs w:val="21"/>
              <w:lang w:val="pt-BR" w:eastAsia="en-US"/>
            </w:rPr>
          </w:rPrChange>
        </w:rPr>
      </w:pPr>
      <w:ins w:id="1037" w:author="Anatoli Iambartsev" w:date="2016-10-25T14:42:00Z">
        <w:r w:rsidRPr="002A4CCB">
          <w:rPr>
            <w:rFonts w:ascii="Courier" w:eastAsia="ＭＳ 明朝" w:hAnsi="Courier"/>
            <w:sz w:val="16"/>
            <w:szCs w:val="16"/>
            <w:lang w:val="pt-BR" w:eastAsia="en-US"/>
            <w:rPrChange w:id="1038"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039" w:author="Anatoli Iambartsev" w:date="2016-10-25T15:29:00Z">
              <w:rPr>
                <w:rFonts w:ascii="Courier" w:eastAsia="ＭＳ 明朝" w:hAnsi="Courier"/>
                <w:sz w:val="21"/>
                <w:szCs w:val="21"/>
                <w:lang w:val="pt-BR" w:eastAsia="en-US"/>
              </w:rPr>
            </w:rPrChange>
          </w:rPr>
          <w:t>colnames</w:t>
        </w:r>
        <w:proofErr w:type="spellEnd"/>
        <w:r w:rsidRPr="002A4CCB">
          <w:rPr>
            <w:rFonts w:ascii="Courier" w:eastAsia="ＭＳ 明朝" w:hAnsi="Courier"/>
            <w:sz w:val="16"/>
            <w:szCs w:val="16"/>
            <w:lang w:val="pt-BR" w:eastAsia="en-US"/>
            <w:rPrChange w:id="1040"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041" w:author="Anatoli Iambartsev" w:date="2016-10-25T15:29:00Z">
              <w:rPr>
                <w:rFonts w:ascii="Courier" w:eastAsia="ＭＳ 明朝" w:hAnsi="Courier"/>
                <w:sz w:val="21"/>
                <w:szCs w:val="21"/>
                <w:lang w:val="pt-BR" w:eastAsia="en-US"/>
              </w:rPr>
            </w:rPrChange>
          </w:rPr>
          <w:t>matRoXY</w:t>
        </w:r>
        <w:proofErr w:type="spellEnd"/>
        <w:r w:rsidRPr="002A4CCB">
          <w:rPr>
            <w:rFonts w:ascii="Courier" w:eastAsia="ＭＳ 明朝" w:hAnsi="Courier"/>
            <w:sz w:val="16"/>
            <w:szCs w:val="16"/>
            <w:lang w:val="pt-BR" w:eastAsia="en-US"/>
            <w:rPrChange w:id="1042"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1043" w:author="Anatoli Iambartsev" w:date="2016-10-25T15:29:00Z">
              <w:rPr>
                <w:rFonts w:ascii="Courier" w:eastAsia="ＭＳ 明朝" w:hAnsi="Courier"/>
                <w:sz w:val="21"/>
                <w:szCs w:val="21"/>
                <w:lang w:val="pt-BR" w:eastAsia="en-US"/>
              </w:rPr>
            </w:rPrChange>
          </w:rPr>
          <w:t>colnames</w:t>
        </w:r>
        <w:proofErr w:type="spellEnd"/>
        <w:r w:rsidRPr="002A4CCB">
          <w:rPr>
            <w:rFonts w:ascii="Courier" w:eastAsia="ＭＳ 明朝" w:hAnsi="Courier"/>
            <w:sz w:val="16"/>
            <w:szCs w:val="16"/>
            <w:lang w:val="pt-BR" w:eastAsia="en-US"/>
            <w:rPrChange w:id="1044" w:author="Anatoli Iambartsev" w:date="2016-10-25T15:29:00Z">
              <w:rPr>
                <w:rFonts w:ascii="Courier" w:eastAsia="ＭＳ 明朝" w:hAnsi="Courier"/>
                <w:sz w:val="21"/>
                <w:szCs w:val="21"/>
                <w:lang w:val="pt-BR" w:eastAsia="en-US"/>
              </w:rPr>
            </w:rPrChange>
          </w:rPr>
          <w:t>(X)</w:t>
        </w:r>
      </w:ins>
    </w:p>
    <w:p w14:paraId="253B93AE" w14:textId="77777777" w:rsidR="002232B2" w:rsidRPr="002A4CCB" w:rsidRDefault="002232B2" w:rsidP="002232B2">
      <w:pPr>
        <w:spacing w:after="0" w:line="240" w:lineRule="auto"/>
        <w:rPr>
          <w:ins w:id="1045" w:author="Anatoli Iambartsev" w:date="2016-10-25T14:42:00Z"/>
          <w:rFonts w:ascii="Courier" w:eastAsia="ＭＳ 明朝" w:hAnsi="Courier"/>
          <w:sz w:val="16"/>
          <w:szCs w:val="16"/>
          <w:lang w:val="pt-BR" w:eastAsia="en-US"/>
          <w:rPrChange w:id="1046" w:author="Anatoli Iambartsev" w:date="2016-10-25T15:29:00Z">
            <w:rPr>
              <w:ins w:id="1047" w:author="Anatoli Iambartsev" w:date="2016-10-25T14:42:00Z"/>
              <w:rFonts w:ascii="Courier" w:eastAsia="ＭＳ 明朝" w:hAnsi="Courier"/>
              <w:sz w:val="21"/>
              <w:szCs w:val="21"/>
              <w:lang w:val="pt-BR" w:eastAsia="en-US"/>
            </w:rPr>
          </w:rPrChange>
        </w:rPr>
      </w:pPr>
      <w:ins w:id="1048" w:author="Anatoli Iambartsev" w:date="2016-10-25T14:42:00Z">
        <w:r w:rsidRPr="002A4CCB">
          <w:rPr>
            <w:rFonts w:ascii="Courier" w:eastAsia="ＭＳ 明朝" w:hAnsi="Courier"/>
            <w:sz w:val="16"/>
            <w:szCs w:val="16"/>
            <w:lang w:val="pt-BR" w:eastAsia="en-US"/>
            <w:rPrChange w:id="1049" w:author="Anatoli Iambartsev" w:date="2016-10-25T15:29:00Z">
              <w:rPr>
                <w:rFonts w:ascii="Courier" w:eastAsia="ＭＳ 明朝" w:hAnsi="Courier"/>
                <w:sz w:val="21"/>
                <w:szCs w:val="21"/>
                <w:lang w:val="pt-BR" w:eastAsia="en-US"/>
              </w:rPr>
            </w:rPrChange>
          </w:rPr>
          <w:t xml:space="preserve">  </w:t>
        </w:r>
      </w:ins>
    </w:p>
    <w:p w14:paraId="799D474F" w14:textId="77777777" w:rsidR="002232B2" w:rsidRPr="002A4CCB" w:rsidRDefault="002232B2" w:rsidP="002232B2">
      <w:pPr>
        <w:spacing w:after="0" w:line="240" w:lineRule="auto"/>
        <w:rPr>
          <w:ins w:id="1050" w:author="Anatoli Iambartsev" w:date="2016-10-25T14:42:00Z"/>
          <w:rFonts w:ascii="Courier" w:eastAsia="ＭＳ 明朝" w:hAnsi="Courier"/>
          <w:sz w:val="16"/>
          <w:szCs w:val="16"/>
          <w:lang w:val="pt-BR" w:eastAsia="en-US"/>
          <w:rPrChange w:id="1051" w:author="Anatoli Iambartsev" w:date="2016-10-25T15:29:00Z">
            <w:rPr>
              <w:ins w:id="1052" w:author="Anatoli Iambartsev" w:date="2016-10-25T14:42:00Z"/>
              <w:rFonts w:ascii="Courier" w:eastAsia="ＭＳ 明朝" w:hAnsi="Courier"/>
              <w:sz w:val="21"/>
              <w:szCs w:val="21"/>
              <w:lang w:val="pt-BR" w:eastAsia="en-US"/>
            </w:rPr>
          </w:rPrChange>
        </w:rPr>
      </w:pPr>
      <w:ins w:id="1053" w:author="Anatoli Iambartsev" w:date="2016-10-25T14:42:00Z">
        <w:r w:rsidRPr="002A4CCB">
          <w:rPr>
            <w:rFonts w:ascii="Courier" w:eastAsia="ＭＳ 明朝" w:hAnsi="Courier"/>
            <w:sz w:val="16"/>
            <w:szCs w:val="16"/>
            <w:lang w:val="pt-BR" w:eastAsia="en-US"/>
            <w:rPrChange w:id="1054"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055" w:author="Anatoli Iambartsev" w:date="2016-10-25T15:29:00Z">
              <w:rPr>
                <w:rFonts w:ascii="Courier" w:eastAsia="ＭＳ 明朝" w:hAnsi="Courier"/>
                <w:sz w:val="21"/>
                <w:szCs w:val="21"/>
                <w:lang w:val="pt-BR" w:eastAsia="en-US"/>
              </w:rPr>
            </w:rPrChange>
          </w:rPr>
          <w:t>Fill</w:t>
        </w:r>
        <w:proofErr w:type="spellEnd"/>
        <w:r w:rsidRPr="002A4CCB">
          <w:rPr>
            <w:rFonts w:ascii="Courier" w:eastAsia="ＭＳ 明朝" w:hAnsi="Courier"/>
            <w:sz w:val="16"/>
            <w:szCs w:val="16"/>
            <w:lang w:val="pt-BR" w:eastAsia="en-US"/>
            <w:rPrChange w:id="105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057" w:author="Anatoli Iambartsev" w:date="2016-10-25T15:29:00Z">
              <w:rPr>
                <w:rFonts w:ascii="Courier" w:eastAsia="ＭＳ 明朝" w:hAnsi="Courier"/>
                <w:sz w:val="21"/>
                <w:szCs w:val="21"/>
                <w:lang w:val="pt-BR" w:eastAsia="en-US"/>
              </w:rPr>
            </w:rPrChange>
          </w:rPr>
          <w:t>the</w:t>
        </w:r>
        <w:proofErr w:type="spellEnd"/>
        <w:r w:rsidRPr="002A4CCB">
          <w:rPr>
            <w:rFonts w:ascii="Courier" w:eastAsia="ＭＳ 明朝" w:hAnsi="Courier"/>
            <w:sz w:val="16"/>
            <w:szCs w:val="16"/>
            <w:lang w:val="pt-BR" w:eastAsia="en-US"/>
            <w:rPrChange w:id="1058"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059" w:author="Anatoli Iambartsev" w:date="2016-10-25T15:29:00Z">
              <w:rPr>
                <w:rFonts w:ascii="Courier" w:eastAsia="ＭＳ 明朝" w:hAnsi="Courier"/>
                <w:sz w:val="21"/>
                <w:szCs w:val="21"/>
                <w:lang w:val="pt-BR" w:eastAsia="en-US"/>
              </w:rPr>
            </w:rPrChange>
          </w:rPr>
          <w:t>matrix</w:t>
        </w:r>
        <w:proofErr w:type="spellEnd"/>
        <w:r w:rsidRPr="002A4CCB">
          <w:rPr>
            <w:rFonts w:ascii="Courier" w:eastAsia="ＭＳ 明朝" w:hAnsi="Courier"/>
            <w:sz w:val="16"/>
            <w:szCs w:val="16"/>
            <w:lang w:val="pt-BR" w:eastAsia="en-US"/>
            <w:rPrChange w:id="1060"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061" w:author="Anatoli Iambartsev" w:date="2016-10-25T15:29:00Z">
              <w:rPr>
                <w:rFonts w:ascii="Courier" w:eastAsia="ＭＳ 明朝" w:hAnsi="Courier"/>
                <w:sz w:val="21"/>
                <w:szCs w:val="21"/>
                <w:lang w:val="pt-BR" w:eastAsia="en-US"/>
              </w:rPr>
            </w:rPrChange>
          </w:rPr>
          <w:t>matRoXY</w:t>
        </w:r>
        <w:proofErr w:type="spellEnd"/>
        <w:r w:rsidRPr="002A4CCB">
          <w:rPr>
            <w:rFonts w:ascii="Courier" w:eastAsia="ＭＳ 明朝" w:hAnsi="Courier"/>
            <w:sz w:val="16"/>
            <w:szCs w:val="16"/>
            <w:lang w:val="pt-BR" w:eastAsia="en-US"/>
            <w:rPrChange w:id="106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063" w:author="Anatoli Iambartsev" w:date="2016-10-25T15:29:00Z">
              <w:rPr>
                <w:rFonts w:ascii="Courier" w:eastAsia="ＭＳ 明朝" w:hAnsi="Courier"/>
                <w:sz w:val="21"/>
                <w:szCs w:val="21"/>
                <w:lang w:val="pt-BR" w:eastAsia="en-US"/>
              </w:rPr>
            </w:rPrChange>
          </w:rPr>
          <w:t>with</w:t>
        </w:r>
        <w:proofErr w:type="spellEnd"/>
        <w:r w:rsidRPr="002A4CCB">
          <w:rPr>
            <w:rFonts w:ascii="Courier" w:eastAsia="ＭＳ 明朝" w:hAnsi="Courier"/>
            <w:sz w:val="16"/>
            <w:szCs w:val="16"/>
            <w:lang w:val="pt-BR" w:eastAsia="en-US"/>
            <w:rPrChange w:id="1064"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065" w:author="Anatoli Iambartsev" w:date="2016-10-25T15:29:00Z">
              <w:rPr>
                <w:rFonts w:ascii="Courier" w:eastAsia="ＭＳ 明朝" w:hAnsi="Courier"/>
                <w:sz w:val="21"/>
                <w:szCs w:val="21"/>
                <w:lang w:val="pt-BR" w:eastAsia="en-US"/>
              </w:rPr>
            </w:rPrChange>
          </w:rPr>
          <w:t>correlation</w:t>
        </w:r>
        <w:proofErr w:type="spellEnd"/>
        <w:r w:rsidRPr="002A4CCB">
          <w:rPr>
            <w:rFonts w:ascii="Courier" w:eastAsia="ＭＳ 明朝" w:hAnsi="Courier"/>
            <w:sz w:val="16"/>
            <w:szCs w:val="16"/>
            <w:lang w:val="pt-BR" w:eastAsia="en-US"/>
            <w:rPrChange w:id="106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067" w:author="Anatoli Iambartsev" w:date="2016-10-25T15:29:00Z">
              <w:rPr>
                <w:rFonts w:ascii="Courier" w:eastAsia="ＭＳ 明朝" w:hAnsi="Courier"/>
                <w:sz w:val="21"/>
                <w:szCs w:val="21"/>
                <w:lang w:val="pt-BR" w:eastAsia="en-US"/>
              </w:rPr>
            </w:rPrChange>
          </w:rPr>
          <w:t>from</w:t>
        </w:r>
        <w:proofErr w:type="spellEnd"/>
        <w:r w:rsidRPr="002A4CCB">
          <w:rPr>
            <w:rFonts w:ascii="Courier" w:eastAsia="ＭＳ 明朝" w:hAnsi="Courier"/>
            <w:sz w:val="16"/>
            <w:szCs w:val="16"/>
            <w:lang w:val="pt-BR" w:eastAsia="en-US"/>
            <w:rPrChange w:id="1068" w:author="Anatoli Iambartsev" w:date="2016-10-25T15:29:00Z">
              <w:rPr>
                <w:rFonts w:ascii="Courier" w:eastAsia="ＭＳ 明朝" w:hAnsi="Courier"/>
                <w:sz w:val="21"/>
                <w:szCs w:val="21"/>
                <w:lang w:val="pt-BR" w:eastAsia="en-US"/>
              </w:rPr>
            </w:rPrChange>
          </w:rPr>
          <w:t xml:space="preserve"> X</w:t>
        </w:r>
      </w:ins>
    </w:p>
    <w:p w14:paraId="0EEF75FA" w14:textId="2CBC2894" w:rsidR="00C77141" w:rsidRPr="002A4CCB" w:rsidRDefault="002232B2" w:rsidP="002232B2">
      <w:pPr>
        <w:spacing w:after="0" w:line="240" w:lineRule="auto"/>
        <w:rPr>
          <w:ins w:id="1069" w:author="Anatoli Iambartsev" w:date="2016-10-25T14:56:00Z"/>
          <w:rFonts w:ascii="Courier" w:eastAsia="ＭＳ 明朝" w:hAnsi="Courier"/>
          <w:sz w:val="16"/>
          <w:szCs w:val="16"/>
          <w:lang w:val="pt-BR" w:eastAsia="en-US"/>
          <w:rPrChange w:id="1070" w:author="Anatoli Iambartsev" w:date="2016-10-25T15:29:00Z">
            <w:rPr>
              <w:ins w:id="1071" w:author="Anatoli Iambartsev" w:date="2016-10-25T14:56:00Z"/>
              <w:rFonts w:ascii="Courier" w:eastAsia="ＭＳ 明朝" w:hAnsi="Courier"/>
              <w:sz w:val="21"/>
              <w:szCs w:val="21"/>
              <w:lang w:val="pt-BR" w:eastAsia="en-US"/>
            </w:rPr>
          </w:rPrChange>
        </w:rPr>
      </w:pPr>
      <w:ins w:id="1072" w:author="Anatoli Iambartsev" w:date="2016-10-25T14:42:00Z">
        <w:r w:rsidRPr="002A4CCB">
          <w:rPr>
            <w:rFonts w:ascii="Courier" w:eastAsia="ＭＳ 明朝" w:hAnsi="Courier"/>
            <w:sz w:val="16"/>
            <w:szCs w:val="16"/>
            <w:lang w:val="pt-BR" w:eastAsia="en-US"/>
            <w:rPrChange w:id="1073"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1074" w:author="Anatoli Iambartsev" w:date="2016-10-25T15:29:00Z">
              <w:rPr>
                <w:rFonts w:ascii="Courier" w:eastAsia="ＭＳ 明朝" w:hAnsi="Courier"/>
                <w:sz w:val="21"/>
                <w:szCs w:val="21"/>
                <w:lang w:val="pt-BR" w:eastAsia="en-US"/>
              </w:rPr>
            </w:rPrChange>
          </w:rPr>
          <w:t>If</w:t>
        </w:r>
        <w:proofErr w:type="spellEnd"/>
        <w:r w:rsidRPr="002A4CCB">
          <w:rPr>
            <w:rFonts w:ascii="Courier" w:eastAsia="ＭＳ 明朝" w:hAnsi="Courier"/>
            <w:sz w:val="16"/>
            <w:szCs w:val="16"/>
            <w:lang w:val="pt-BR" w:eastAsia="en-US"/>
            <w:rPrChange w:id="1075" w:author="Anatoli Iambartsev" w:date="2016-10-25T15:29:00Z">
              <w:rPr>
                <w:rFonts w:ascii="Courier" w:eastAsia="ＭＳ 明朝" w:hAnsi="Courier"/>
                <w:sz w:val="21"/>
                <w:szCs w:val="21"/>
                <w:lang w:val="pt-BR" w:eastAsia="en-US"/>
              </w:rPr>
            </w:rPrChange>
          </w:rPr>
          <w:t xml:space="preserve"> alpha = 1, preserve</w:t>
        </w:r>
        <w:r w:rsidR="00C77141" w:rsidRPr="002A4CCB">
          <w:rPr>
            <w:rFonts w:ascii="Courier" w:eastAsia="ＭＳ 明朝" w:hAnsi="Courier"/>
            <w:sz w:val="16"/>
            <w:szCs w:val="16"/>
            <w:lang w:val="pt-BR" w:eastAsia="en-US"/>
            <w:rPrChange w:id="1076" w:author="Anatoli Iambartsev" w:date="2016-10-25T15:29:00Z">
              <w:rPr>
                <w:rFonts w:ascii="Courier" w:eastAsia="ＭＳ 明朝" w:hAnsi="Courier"/>
                <w:sz w:val="21"/>
                <w:szCs w:val="21"/>
                <w:lang w:val="pt-BR" w:eastAsia="en-US"/>
              </w:rPr>
            </w:rPrChange>
          </w:rPr>
          <w:t xml:space="preserve"> </w:t>
        </w:r>
      </w:ins>
      <w:proofErr w:type="spellStart"/>
      <w:ins w:id="1077" w:author="Anatoli Iambartsev" w:date="2016-10-25T14:56:00Z">
        <w:r w:rsidR="00C77141" w:rsidRPr="002A4CCB">
          <w:rPr>
            <w:rFonts w:ascii="Courier" w:eastAsia="ＭＳ 明朝" w:hAnsi="Courier"/>
            <w:sz w:val="16"/>
            <w:szCs w:val="16"/>
            <w:lang w:val="pt-BR" w:eastAsia="en-US"/>
            <w:rPrChange w:id="1078" w:author="Anatoli Iambartsev" w:date="2016-10-25T15:29:00Z">
              <w:rPr>
                <w:rFonts w:ascii="Courier" w:eastAsia="ＭＳ 明朝" w:hAnsi="Courier"/>
                <w:sz w:val="21"/>
                <w:szCs w:val="21"/>
                <w:lang w:val="pt-BR" w:eastAsia="en-US"/>
              </w:rPr>
            </w:rPrChange>
          </w:rPr>
          <w:t>all</w:t>
        </w:r>
        <w:proofErr w:type="spellEnd"/>
        <w:r w:rsidR="00C77141" w:rsidRPr="002A4CCB">
          <w:rPr>
            <w:rFonts w:ascii="Courier" w:eastAsia="ＭＳ 明朝" w:hAnsi="Courier"/>
            <w:sz w:val="16"/>
            <w:szCs w:val="16"/>
            <w:lang w:val="pt-BR" w:eastAsia="en-US"/>
            <w:rPrChange w:id="1079" w:author="Anatoli Iambartsev" w:date="2016-10-25T15:29:00Z">
              <w:rPr>
                <w:rFonts w:ascii="Courier" w:eastAsia="ＭＳ 明朝" w:hAnsi="Courier"/>
                <w:sz w:val="21"/>
                <w:szCs w:val="21"/>
                <w:lang w:val="pt-BR" w:eastAsia="en-US"/>
              </w:rPr>
            </w:rPrChange>
          </w:rPr>
          <w:t xml:space="preserve"> </w:t>
        </w:r>
        <w:proofErr w:type="spellStart"/>
        <w:r w:rsidR="00C77141" w:rsidRPr="002A4CCB">
          <w:rPr>
            <w:rFonts w:ascii="Courier" w:eastAsia="ＭＳ 明朝" w:hAnsi="Courier"/>
            <w:sz w:val="16"/>
            <w:szCs w:val="16"/>
            <w:lang w:val="pt-BR" w:eastAsia="en-US"/>
            <w:rPrChange w:id="1080" w:author="Anatoli Iambartsev" w:date="2016-10-25T15:29:00Z">
              <w:rPr>
                <w:rFonts w:ascii="Courier" w:eastAsia="ＭＳ 明朝" w:hAnsi="Courier"/>
                <w:sz w:val="21"/>
                <w:szCs w:val="21"/>
                <w:lang w:val="pt-BR" w:eastAsia="en-US"/>
              </w:rPr>
            </w:rPrChange>
          </w:rPr>
          <w:t>values</w:t>
        </w:r>
        <w:proofErr w:type="spellEnd"/>
        <w:r w:rsidR="00C77141" w:rsidRPr="002A4CCB">
          <w:rPr>
            <w:rFonts w:ascii="Courier" w:eastAsia="ＭＳ 明朝" w:hAnsi="Courier"/>
            <w:sz w:val="16"/>
            <w:szCs w:val="16"/>
            <w:lang w:val="pt-BR" w:eastAsia="en-US"/>
            <w:rPrChange w:id="1081" w:author="Anatoli Iambartsev" w:date="2016-10-25T15:29:00Z">
              <w:rPr>
                <w:rFonts w:ascii="Courier" w:eastAsia="ＭＳ 明朝" w:hAnsi="Courier"/>
                <w:sz w:val="21"/>
                <w:szCs w:val="21"/>
                <w:lang w:val="pt-BR" w:eastAsia="en-US"/>
              </w:rPr>
            </w:rPrChange>
          </w:rPr>
          <w:t xml:space="preserve"> </w:t>
        </w:r>
        <w:proofErr w:type="spellStart"/>
        <w:r w:rsidR="00C77141" w:rsidRPr="002A4CCB">
          <w:rPr>
            <w:rFonts w:ascii="Courier" w:eastAsia="ＭＳ 明朝" w:hAnsi="Courier"/>
            <w:sz w:val="16"/>
            <w:szCs w:val="16"/>
            <w:lang w:val="pt-BR" w:eastAsia="en-US"/>
            <w:rPrChange w:id="1082" w:author="Anatoli Iambartsev" w:date="2016-10-25T15:29:00Z">
              <w:rPr>
                <w:rFonts w:ascii="Courier" w:eastAsia="ＭＳ 明朝" w:hAnsi="Courier"/>
                <w:sz w:val="21"/>
                <w:szCs w:val="21"/>
                <w:lang w:val="pt-BR" w:eastAsia="en-US"/>
              </w:rPr>
            </w:rPrChange>
          </w:rPr>
          <w:t>of</w:t>
        </w:r>
        <w:proofErr w:type="spellEnd"/>
        <w:r w:rsidR="00C77141" w:rsidRPr="002A4CCB">
          <w:rPr>
            <w:rFonts w:ascii="Courier" w:eastAsia="ＭＳ 明朝" w:hAnsi="Courier"/>
            <w:sz w:val="16"/>
            <w:szCs w:val="16"/>
            <w:lang w:val="pt-BR" w:eastAsia="en-US"/>
            <w:rPrChange w:id="1083" w:author="Anatoli Iambartsev" w:date="2016-10-25T15:29:00Z">
              <w:rPr>
                <w:rFonts w:ascii="Courier" w:eastAsia="ＭＳ 明朝" w:hAnsi="Courier"/>
                <w:sz w:val="21"/>
                <w:szCs w:val="21"/>
                <w:lang w:val="pt-BR" w:eastAsia="en-US"/>
              </w:rPr>
            </w:rPrChange>
          </w:rPr>
          <w:t xml:space="preserve"> </w:t>
        </w:r>
        <w:proofErr w:type="spellStart"/>
        <w:r w:rsidR="00C77141" w:rsidRPr="002A4CCB">
          <w:rPr>
            <w:rFonts w:ascii="Courier" w:eastAsia="ＭＳ 明朝" w:hAnsi="Courier"/>
            <w:sz w:val="16"/>
            <w:szCs w:val="16"/>
            <w:lang w:val="pt-BR" w:eastAsia="en-US"/>
            <w:rPrChange w:id="1084" w:author="Anatoli Iambartsev" w:date="2016-10-25T15:29:00Z">
              <w:rPr>
                <w:rFonts w:ascii="Courier" w:eastAsia="ＭＳ 明朝" w:hAnsi="Courier"/>
                <w:sz w:val="21"/>
                <w:szCs w:val="21"/>
                <w:lang w:val="pt-BR" w:eastAsia="en-US"/>
              </w:rPr>
            </w:rPrChange>
          </w:rPr>
          <w:t>correlationa</w:t>
        </w:r>
        <w:proofErr w:type="spellEnd"/>
        <w:r w:rsidR="00C77141" w:rsidRPr="002A4CCB">
          <w:rPr>
            <w:rFonts w:ascii="Courier" w:eastAsia="ＭＳ 明朝" w:hAnsi="Courier"/>
            <w:sz w:val="16"/>
            <w:szCs w:val="16"/>
            <w:lang w:val="pt-BR" w:eastAsia="en-US"/>
            <w:rPrChange w:id="1085" w:author="Anatoli Iambartsev" w:date="2016-10-25T15:29:00Z">
              <w:rPr>
                <w:rFonts w:ascii="Courier" w:eastAsia="ＭＳ 明朝" w:hAnsi="Courier"/>
                <w:sz w:val="21"/>
                <w:szCs w:val="21"/>
                <w:lang w:val="pt-BR" w:eastAsia="en-US"/>
              </w:rPr>
            </w:rPrChange>
          </w:rPr>
          <w:t>,</w:t>
        </w:r>
      </w:ins>
    </w:p>
    <w:p w14:paraId="3559D2AB" w14:textId="2AC0EAF1" w:rsidR="002232B2" w:rsidRPr="002A4CCB" w:rsidRDefault="00C77141" w:rsidP="002232B2">
      <w:pPr>
        <w:spacing w:after="0" w:line="240" w:lineRule="auto"/>
        <w:rPr>
          <w:ins w:id="1086" w:author="Anatoli Iambartsev" w:date="2016-10-25T14:42:00Z"/>
          <w:rFonts w:ascii="Courier" w:eastAsia="ＭＳ 明朝" w:hAnsi="Courier"/>
          <w:sz w:val="16"/>
          <w:szCs w:val="16"/>
          <w:lang w:val="pt-BR" w:eastAsia="en-US"/>
          <w:rPrChange w:id="1087" w:author="Anatoli Iambartsev" w:date="2016-10-25T15:29:00Z">
            <w:rPr>
              <w:ins w:id="1088" w:author="Anatoli Iambartsev" w:date="2016-10-25T14:42:00Z"/>
              <w:rFonts w:ascii="Courier" w:eastAsia="ＭＳ 明朝" w:hAnsi="Courier"/>
              <w:sz w:val="21"/>
              <w:szCs w:val="21"/>
              <w:lang w:val="pt-BR" w:eastAsia="en-US"/>
            </w:rPr>
          </w:rPrChange>
        </w:rPr>
      </w:pPr>
      <w:ins w:id="1089" w:author="Anatoli Iambartsev" w:date="2016-10-25T14:57:00Z">
        <w:r w:rsidRPr="002A4CCB">
          <w:rPr>
            <w:rFonts w:ascii="Courier" w:eastAsia="ＭＳ 明朝" w:hAnsi="Courier"/>
            <w:sz w:val="16"/>
            <w:szCs w:val="16"/>
            <w:lang w:val="pt-BR" w:eastAsia="en-US"/>
            <w:rPrChange w:id="1090" w:author="Anatoli Iambartsev" w:date="2016-10-25T15:29:00Z">
              <w:rPr>
                <w:rFonts w:ascii="Courier" w:eastAsia="ＭＳ 明朝" w:hAnsi="Courier"/>
                <w:sz w:val="21"/>
                <w:szCs w:val="21"/>
                <w:lang w:val="pt-BR" w:eastAsia="en-US"/>
              </w:rPr>
            </w:rPrChange>
          </w:rPr>
          <w:t xml:space="preserve">  </w:t>
        </w:r>
      </w:ins>
      <w:ins w:id="1091" w:author="Anatoli Iambartsev" w:date="2016-10-25T14:42:00Z">
        <w:r w:rsidRPr="002A4CCB">
          <w:rPr>
            <w:rFonts w:ascii="Courier" w:eastAsia="ＭＳ 明朝" w:hAnsi="Courier"/>
            <w:sz w:val="16"/>
            <w:szCs w:val="16"/>
            <w:lang w:val="pt-BR" w:eastAsia="en-US"/>
            <w:rPrChange w:id="109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093" w:author="Anatoli Iambartsev" w:date="2016-10-25T15:29:00Z">
              <w:rPr>
                <w:rFonts w:ascii="Courier" w:eastAsia="ＭＳ 明朝" w:hAnsi="Courier"/>
                <w:sz w:val="21"/>
                <w:szCs w:val="21"/>
                <w:lang w:val="pt-BR" w:eastAsia="en-US"/>
              </w:rPr>
            </w:rPrChange>
          </w:rPr>
          <w:t>e</w:t>
        </w:r>
        <w:r w:rsidR="002232B2" w:rsidRPr="002A4CCB">
          <w:rPr>
            <w:rFonts w:ascii="Courier" w:eastAsia="ＭＳ 明朝" w:hAnsi="Courier"/>
            <w:sz w:val="16"/>
            <w:szCs w:val="16"/>
            <w:lang w:val="pt-BR" w:eastAsia="en-US"/>
            <w:rPrChange w:id="1094" w:author="Anatoli Iambartsev" w:date="2016-10-25T15:29:00Z">
              <w:rPr>
                <w:rFonts w:ascii="Courier" w:eastAsia="ＭＳ 明朝" w:hAnsi="Courier"/>
                <w:sz w:val="21"/>
                <w:szCs w:val="21"/>
                <w:lang w:val="pt-BR" w:eastAsia="en-US"/>
              </w:rPr>
            </w:rPrChange>
          </w:rPr>
          <w:t>lse</w:t>
        </w:r>
      </w:ins>
      <w:proofErr w:type="spellEnd"/>
      <w:ins w:id="1095" w:author="Anatoli Iambartsev" w:date="2016-10-25T14:57:00Z">
        <w:r w:rsidRPr="002A4CCB">
          <w:rPr>
            <w:rFonts w:ascii="Courier" w:eastAsia="ＭＳ 明朝" w:hAnsi="Courier"/>
            <w:sz w:val="16"/>
            <w:szCs w:val="16"/>
            <w:lang w:val="pt-BR" w:eastAsia="en-US"/>
            <w:rPrChange w:id="1096" w:author="Anatoli Iambartsev" w:date="2016-10-25T15:29:00Z">
              <w:rPr>
                <w:rFonts w:ascii="Courier" w:eastAsia="ＭＳ 明朝" w:hAnsi="Courier"/>
                <w:sz w:val="21"/>
                <w:szCs w:val="21"/>
                <w:lang w:val="pt-BR" w:eastAsia="en-US"/>
              </w:rPr>
            </w:rPrChange>
          </w:rPr>
          <w:t xml:space="preserve">, preserve </w:t>
        </w:r>
        <w:proofErr w:type="spellStart"/>
        <w:r w:rsidRPr="002A4CCB">
          <w:rPr>
            <w:rFonts w:ascii="Courier" w:eastAsia="ＭＳ 明朝" w:hAnsi="Courier"/>
            <w:sz w:val="16"/>
            <w:szCs w:val="16"/>
            <w:lang w:val="pt-BR" w:eastAsia="en-US"/>
            <w:rPrChange w:id="1097" w:author="Anatoli Iambartsev" w:date="2016-10-25T15:29:00Z">
              <w:rPr>
                <w:rFonts w:ascii="Courier" w:eastAsia="ＭＳ 明朝" w:hAnsi="Courier"/>
                <w:sz w:val="21"/>
                <w:szCs w:val="21"/>
                <w:lang w:val="pt-BR" w:eastAsia="en-US"/>
              </w:rPr>
            </w:rPrChange>
          </w:rPr>
          <w:t>values</w:t>
        </w:r>
        <w:proofErr w:type="spellEnd"/>
        <w:r w:rsidRPr="002A4CCB">
          <w:rPr>
            <w:rFonts w:ascii="Courier" w:eastAsia="ＭＳ 明朝" w:hAnsi="Courier"/>
            <w:sz w:val="16"/>
            <w:szCs w:val="16"/>
            <w:lang w:val="pt-BR" w:eastAsia="en-US"/>
            <w:rPrChange w:id="1098"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099" w:author="Anatoli Iambartsev" w:date="2016-10-25T15:29:00Z">
              <w:rPr>
                <w:rFonts w:ascii="Courier" w:eastAsia="ＭＳ 明朝" w:hAnsi="Courier"/>
                <w:sz w:val="21"/>
                <w:szCs w:val="21"/>
                <w:lang w:val="pt-BR" w:eastAsia="en-US"/>
              </w:rPr>
            </w:rPrChange>
          </w:rPr>
          <w:t>of</w:t>
        </w:r>
        <w:proofErr w:type="spellEnd"/>
        <w:r w:rsidRPr="002A4CCB">
          <w:rPr>
            <w:rFonts w:ascii="Courier" w:eastAsia="ＭＳ 明朝" w:hAnsi="Courier"/>
            <w:sz w:val="16"/>
            <w:szCs w:val="16"/>
            <w:lang w:val="pt-BR" w:eastAsia="en-US"/>
            <w:rPrChange w:id="1100"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101" w:author="Anatoli Iambartsev" w:date="2016-10-25T15:29:00Z">
              <w:rPr>
                <w:rFonts w:ascii="Courier" w:eastAsia="ＭＳ 明朝" w:hAnsi="Courier"/>
                <w:sz w:val="21"/>
                <w:szCs w:val="21"/>
                <w:lang w:val="pt-BR" w:eastAsia="en-US"/>
              </w:rPr>
            </w:rPrChange>
          </w:rPr>
          <w:t>correlation</w:t>
        </w:r>
        <w:proofErr w:type="spellEnd"/>
        <w:r w:rsidRPr="002A4CCB">
          <w:rPr>
            <w:rFonts w:ascii="Courier" w:eastAsia="ＭＳ 明朝" w:hAnsi="Courier"/>
            <w:sz w:val="16"/>
            <w:szCs w:val="16"/>
            <w:lang w:val="pt-BR" w:eastAsia="en-US"/>
            <w:rPrChange w:id="110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103" w:author="Anatoli Iambartsev" w:date="2016-10-25T15:29:00Z">
              <w:rPr>
                <w:rFonts w:ascii="Courier" w:eastAsia="ＭＳ 明朝" w:hAnsi="Courier"/>
                <w:sz w:val="21"/>
                <w:szCs w:val="21"/>
                <w:lang w:val="pt-BR" w:eastAsia="en-US"/>
              </w:rPr>
            </w:rPrChange>
          </w:rPr>
          <w:t>which</w:t>
        </w:r>
        <w:proofErr w:type="spellEnd"/>
        <w:r w:rsidRPr="002A4CCB">
          <w:rPr>
            <w:rFonts w:ascii="Courier" w:eastAsia="ＭＳ 明朝" w:hAnsi="Courier"/>
            <w:sz w:val="16"/>
            <w:szCs w:val="16"/>
            <w:lang w:val="pt-BR" w:eastAsia="en-US"/>
            <w:rPrChange w:id="1104" w:author="Anatoli Iambartsev" w:date="2016-10-25T15:29:00Z">
              <w:rPr>
                <w:rFonts w:ascii="Courier" w:eastAsia="ＭＳ 明朝" w:hAnsi="Courier"/>
                <w:sz w:val="21"/>
                <w:szCs w:val="21"/>
                <w:lang w:val="pt-BR" w:eastAsia="en-US"/>
              </w:rPr>
            </w:rPrChange>
          </w:rPr>
          <w:t xml:space="preserve"> p-</w:t>
        </w:r>
        <w:proofErr w:type="spellStart"/>
        <w:r w:rsidRPr="002A4CCB">
          <w:rPr>
            <w:rFonts w:ascii="Courier" w:eastAsia="ＭＳ 明朝" w:hAnsi="Courier"/>
            <w:sz w:val="16"/>
            <w:szCs w:val="16"/>
            <w:lang w:val="pt-BR" w:eastAsia="en-US"/>
            <w:rPrChange w:id="1105" w:author="Anatoli Iambartsev" w:date="2016-10-25T15:29:00Z">
              <w:rPr>
                <w:rFonts w:ascii="Courier" w:eastAsia="ＭＳ 明朝" w:hAnsi="Courier"/>
                <w:sz w:val="21"/>
                <w:szCs w:val="21"/>
                <w:lang w:val="pt-BR" w:eastAsia="en-US"/>
              </w:rPr>
            </w:rPrChange>
          </w:rPr>
          <w:t>value</w:t>
        </w:r>
        <w:proofErr w:type="spellEnd"/>
        <w:r w:rsidRPr="002A4CCB">
          <w:rPr>
            <w:rFonts w:ascii="Courier" w:eastAsia="ＭＳ 明朝" w:hAnsi="Courier"/>
            <w:sz w:val="16"/>
            <w:szCs w:val="16"/>
            <w:lang w:val="pt-BR" w:eastAsia="en-US"/>
            <w:rPrChange w:id="1106" w:author="Anatoli Iambartsev" w:date="2016-10-25T15:29:00Z">
              <w:rPr>
                <w:rFonts w:ascii="Courier" w:eastAsia="ＭＳ 明朝" w:hAnsi="Courier"/>
                <w:sz w:val="21"/>
                <w:szCs w:val="21"/>
                <w:lang w:val="pt-BR" w:eastAsia="en-US"/>
              </w:rPr>
            </w:rPrChange>
          </w:rPr>
          <w:t xml:space="preserve"> &lt; alpha</w:t>
        </w:r>
      </w:ins>
      <w:ins w:id="1107" w:author="Anatoli Iambartsev" w:date="2016-10-25T14:42:00Z">
        <w:r w:rsidRPr="002A4CCB">
          <w:rPr>
            <w:rFonts w:ascii="Courier" w:eastAsia="ＭＳ 明朝" w:hAnsi="Courier"/>
            <w:sz w:val="16"/>
            <w:szCs w:val="16"/>
            <w:lang w:val="pt-BR" w:eastAsia="en-US"/>
            <w:rPrChange w:id="1108" w:author="Anatoli Iambartsev" w:date="2016-10-25T15:29:00Z">
              <w:rPr>
                <w:rFonts w:ascii="Courier" w:eastAsia="ＭＳ 明朝" w:hAnsi="Courier"/>
                <w:sz w:val="21"/>
                <w:szCs w:val="21"/>
                <w:lang w:val="pt-BR" w:eastAsia="en-US"/>
              </w:rPr>
            </w:rPrChange>
          </w:rPr>
          <w:t>.</w:t>
        </w:r>
      </w:ins>
    </w:p>
    <w:p w14:paraId="51F3C562" w14:textId="77777777" w:rsidR="002232B2" w:rsidRPr="002A4CCB" w:rsidRDefault="002232B2" w:rsidP="002232B2">
      <w:pPr>
        <w:spacing w:after="0" w:line="240" w:lineRule="auto"/>
        <w:rPr>
          <w:ins w:id="1109" w:author="Anatoli Iambartsev" w:date="2016-10-25T14:42:00Z"/>
          <w:rFonts w:ascii="Courier" w:eastAsia="ＭＳ 明朝" w:hAnsi="Courier"/>
          <w:sz w:val="16"/>
          <w:szCs w:val="16"/>
          <w:lang w:val="pt-BR" w:eastAsia="en-US"/>
          <w:rPrChange w:id="1110" w:author="Anatoli Iambartsev" w:date="2016-10-25T15:29:00Z">
            <w:rPr>
              <w:ins w:id="1111" w:author="Anatoli Iambartsev" w:date="2016-10-25T14:42:00Z"/>
              <w:rFonts w:ascii="Courier" w:eastAsia="ＭＳ 明朝" w:hAnsi="Courier"/>
              <w:sz w:val="21"/>
              <w:szCs w:val="21"/>
              <w:lang w:val="pt-BR" w:eastAsia="en-US"/>
            </w:rPr>
          </w:rPrChange>
        </w:rPr>
      </w:pPr>
      <w:ins w:id="1112" w:author="Anatoli Iambartsev" w:date="2016-10-25T14:42:00Z">
        <w:r w:rsidRPr="002A4CCB">
          <w:rPr>
            <w:rFonts w:ascii="Courier" w:eastAsia="ＭＳ 明朝" w:hAnsi="Courier"/>
            <w:sz w:val="16"/>
            <w:szCs w:val="16"/>
            <w:lang w:val="pt-BR" w:eastAsia="en-US"/>
            <w:rPrChange w:id="1113"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114" w:author="Anatoli Iambartsev" w:date="2016-10-25T15:29:00Z">
              <w:rPr>
                <w:rFonts w:ascii="Courier" w:eastAsia="ＭＳ 明朝" w:hAnsi="Courier"/>
                <w:sz w:val="21"/>
                <w:szCs w:val="21"/>
                <w:lang w:val="pt-BR" w:eastAsia="en-US"/>
              </w:rPr>
            </w:rPrChange>
          </w:rPr>
          <w:t>if</w:t>
        </w:r>
        <w:proofErr w:type="spellEnd"/>
        <w:r w:rsidRPr="002A4CCB">
          <w:rPr>
            <w:rFonts w:ascii="Courier" w:eastAsia="ＭＳ 明朝" w:hAnsi="Courier"/>
            <w:sz w:val="16"/>
            <w:szCs w:val="16"/>
            <w:lang w:val="pt-BR" w:eastAsia="en-US"/>
            <w:rPrChange w:id="1115" w:author="Anatoli Iambartsev" w:date="2016-10-25T15:29:00Z">
              <w:rPr>
                <w:rFonts w:ascii="Courier" w:eastAsia="ＭＳ 明朝" w:hAnsi="Courier"/>
                <w:sz w:val="21"/>
                <w:szCs w:val="21"/>
                <w:lang w:val="pt-BR" w:eastAsia="en-US"/>
              </w:rPr>
            </w:rPrChange>
          </w:rPr>
          <w:t xml:space="preserve"> (alpha==1) {</w:t>
        </w:r>
      </w:ins>
    </w:p>
    <w:p w14:paraId="0FE82396" w14:textId="77777777" w:rsidR="002232B2" w:rsidRPr="002A4CCB" w:rsidRDefault="002232B2" w:rsidP="002232B2">
      <w:pPr>
        <w:spacing w:after="0" w:line="240" w:lineRule="auto"/>
        <w:rPr>
          <w:ins w:id="1116" w:author="Anatoli Iambartsev" w:date="2016-10-25T14:42:00Z"/>
          <w:rFonts w:ascii="Courier" w:eastAsia="ＭＳ 明朝" w:hAnsi="Courier"/>
          <w:sz w:val="16"/>
          <w:szCs w:val="16"/>
          <w:lang w:val="pt-BR" w:eastAsia="en-US"/>
          <w:rPrChange w:id="1117" w:author="Anatoli Iambartsev" w:date="2016-10-25T15:29:00Z">
            <w:rPr>
              <w:ins w:id="1118" w:author="Anatoli Iambartsev" w:date="2016-10-25T14:42:00Z"/>
              <w:rFonts w:ascii="Courier" w:eastAsia="ＭＳ 明朝" w:hAnsi="Courier"/>
              <w:sz w:val="21"/>
              <w:szCs w:val="21"/>
              <w:lang w:val="pt-BR" w:eastAsia="en-US"/>
            </w:rPr>
          </w:rPrChange>
        </w:rPr>
      </w:pPr>
      <w:ins w:id="1119" w:author="Anatoli Iambartsev" w:date="2016-10-25T14:42:00Z">
        <w:r w:rsidRPr="002A4CCB">
          <w:rPr>
            <w:rFonts w:ascii="Courier" w:eastAsia="ＭＳ 明朝" w:hAnsi="Courier"/>
            <w:sz w:val="16"/>
            <w:szCs w:val="16"/>
            <w:lang w:val="pt-BR" w:eastAsia="en-US"/>
            <w:rPrChange w:id="1120" w:author="Anatoli Iambartsev" w:date="2016-10-25T15:29:00Z">
              <w:rPr>
                <w:rFonts w:ascii="Courier" w:eastAsia="ＭＳ 明朝" w:hAnsi="Courier"/>
                <w:sz w:val="21"/>
                <w:szCs w:val="21"/>
                <w:lang w:val="pt-BR" w:eastAsia="en-US"/>
              </w:rPr>
            </w:rPrChange>
          </w:rPr>
          <w:t xml:space="preserve">    for(i in 1:(p-1)) {</w:t>
        </w:r>
      </w:ins>
    </w:p>
    <w:p w14:paraId="57A9E2F2" w14:textId="77777777" w:rsidR="002232B2" w:rsidRPr="002A4CCB" w:rsidRDefault="002232B2" w:rsidP="002232B2">
      <w:pPr>
        <w:spacing w:after="0" w:line="240" w:lineRule="auto"/>
        <w:rPr>
          <w:ins w:id="1121" w:author="Anatoli Iambartsev" w:date="2016-10-25T14:42:00Z"/>
          <w:rFonts w:ascii="Courier" w:eastAsia="ＭＳ 明朝" w:hAnsi="Courier"/>
          <w:sz w:val="16"/>
          <w:szCs w:val="16"/>
          <w:lang w:val="pt-BR" w:eastAsia="en-US"/>
          <w:rPrChange w:id="1122" w:author="Anatoli Iambartsev" w:date="2016-10-25T15:29:00Z">
            <w:rPr>
              <w:ins w:id="1123" w:author="Anatoli Iambartsev" w:date="2016-10-25T14:42:00Z"/>
              <w:rFonts w:ascii="Courier" w:eastAsia="ＭＳ 明朝" w:hAnsi="Courier"/>
              <w:sz w:val="21"/>
              <w:szCs w:val="21"/>
              <w:lang w:val="pt-BR" w:eastAsia="en-US"/>
            </w:rPr>
          </w:rPrChange>
        </w:rPr>
      </w:pPr>
      <w:ins w:id="1124" w:author="Anatoli Iambartsev" w:date="2016-10-25T14:42:00Z">
        <w:r w:rsidRPr="002A4CCB">
          <w:rPr>
            <w:rFonts w:ascii="Courier" w:eastAsia="ＭＳ 明朝" w:hAnsi="Courier"/>
            <w:sz w:val="16"/>
            <w:szCs w:val="16"/>
            <w:lang w:val="pt-BR" w:eastAsia="en-US"/>
            <w:rPrChange w:id="1125" w:author="Anatoli Iambartsev" w:date="2016-10-25T15:29:00Z">
              <w:rPr>
                <w:rFonts w:ascii="Courier" w:eastAsia="ＭＳ 明朝" w:hAnsi="Courier"/>
                <w:sz w:val="21"/>
                <w:szCs w:val="21"/>
                <w:lang w:val="pt-BR" w:eastAsia="en-US"/>
              </w:rPr>
            </w:rPrChange>
          </w:rPr>
          <w:t xml:space="preserve">      for(j in (i+1):p) {</w:t>
        </w:r>
      </w:ins>
    </w:p>
    <w:p w14:paraId="2B743342" w14:textId="77777777" w:rsidR="002232B2" w:rsidRPr="002A4CCB" w:rsidRDefault="002232B2" w:rsidP="002232B2">
      <w:pPr>
        <w:spacing w:after="0" w:line="240" w:lineRule="auto"/>
        <w:rPr>
          <w:ins w:id="1126" w:author="Anatoli Iambartsev" w:date="2016-10-25T14:42:00Z"/>
          <w:rFonts w:ascii="Courier" w:eastAsia="ＭＳ 明朝" w:hAnsi="Courier"/>
          <w:sz w:val="16"/>
          <w:szCs w:val="16"/>
          <w:lang w:val="pt-BR" w:eastAsia="en-US"/>
          <w:rPrChange w:id="1127" w:author="Anatoli Iambartsev" w:date="2016-10-25T15:29:00Z">
            <w:rPr>
              <w:ins w:id="1128" w:author="Anatoli Iambartsev" w:date="2016-10-25T14:42:00Z"/>
              <w:rFonts w:ascii="Courier" w:eastAsia="ＭＳ 明朝" w:hAnsi="Courier"/>
              <w:sz w:val="21"/>
              <w:szCs w:val="21"/>
              <w:lang w:val="pt-BR" w:eastAsia="en-US"/>
            </w:rPr>
          </w:rPrChange>
        </w:rPr>
      </w:pPr>
      <w:ins w:id="1129" w:author="Anatoli Iambartsev" w:date="2016-10-25T14:42:00Z">
        <w:r w:rsidRPr="002A4CCB">
          <w:rPr>
            <w:rFonts w:ascii="Courier" w:eastAsia="ＭＳ 明朝" w:hAnsi="Courier"/>
            <w:sz w:val="16"/>
            <w:szCs w:val="16"/>
            <w:lang w:val="pt-BR" w:eastAsia="en-US"/>
            <w:rPrChange w:id="1130"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131" w:author="Anatoli Iambartsev" w:date="2016-10-25T15:29:00Z">
              <w:rPr>
                <w:rFonts w:ascii="Courier" w:eastAsia="ＭＳ 明朝" w:hAnsi="Courier"/>
                <w:sz w:val="21"/>
                <w:szCs w:val="21"/>
                <w:lang w:val="pt-BR" w:eastAsia="en-US"/>
              </w:rPr>
            </w:rPrChange>
          </w:rPr>
          <w:t>matRoXY</w:t>
        </w:r>
        <w:proofErr w:type="spellEnd"/>
        <w:r w:rsidRPr="002A4CCB">
          <w:rPr>
            <w:rFonts w:ascii="Courier" w:eastAsia="ＭＳ 明朝" w:hAnsi="Courier"/>
            <w:sz w:val="16"/>
            <w:szCs w:val="16"/>
            <w:lang w:val="pt-BR" w:eastAsia="en-US"/>
            <w:rPrChange w:id="1132"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133" w:author="Anatoli Iambartsev" w:date="2016-10-25T15:29:00Z">
              <w:rPr>
                <w:rFonts w:ascii="Courier" w:eastAsia="ＭＳ 明朝" w:hAnsi="Courier"/>
                <w:sz w:val="21"/>
                <w:szCs w:val="21"/>
                <w:lang w:val="pt-BR" w:eastAsia="en-US"/>
              </w:rPr>
            </w:rPrChange>
          </w:rPr>
          <w:t>i,j</w:t>
        </w:r>
        <w:proofErr w:type="spellEnd"/>
        <w:r w:rsidRPr="002A4CCB">
          <w:rPr>
            <w:rFonts w:ascii="Courier" w:eastAsia="ＭＳ 明朝" w:hAnsi="Courier"/>
            <w:sz w:val="16"/>
            <w:szCs w:val="16"/>
            <w:lang w:val="pt-BR" w:eastAsia="en-US"/>
            <w:rPrChange w:id="1134"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1135" w:author="Anatoli Iambartsev" w:date="2016-10-25T15:29:00Z">
              <w:rPr>
                <w:rFonts w:ascii="Courier" w:eastAsia="ＭＳ 明朝" w:hAnsi="Courier"/>
                <w:sz w:val="21"/>
                <w:szCs w:val="21"/>
                <w:lang w:val="pt-BR" w:eastAsia="en-US"/>
              </w:rPr>
            </w:rPrChange>
          </w:rPr>
          <w:t>corX</w:t>
        </w:r>
        <w:proofErr w:type="spellEnd"/>
        <w:r w:rsidRPr="002A4CCB">
          <w:rPr>
            <w:rFonts w:ascii="Courier" w:eastAsia="ＭＳ 明朝" w:hAnsi="Courier"/>
            <w:sz w:val="16"/>
            <w:szCs w:val="16"/>
            <w:lang w:val="pt-BR" w:eastAsia="en-US"/>
            <w:rPrChange w:id="1136"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137" w:author="Anatoli Iambartsev" w:date="2016-10-25T15:29:00Z">
              <w:rPr>
                <w:rFonts w:ascii="Courier" w:eastAsia="ＭＳ 明朝" w:hAnsi="Courier"/>
                <w:sz w:val="21"/>
                <w:szCs w:val="21"/>
                <w:lang w:val="pt-BR" w:eastAsia="en-US"/>
              </w:rPr>
            </w:rPrChange>
          </w:rPr>
          <w:t>i,j</w:t>
        </w:r>
        <w:proofErr w:type="spellEnd"/>
        <w:r w:rsidRPr="002A4CCB">
          <w:rPr>
            <w:rFonts w:ascii="Courier" w:eastAsia="ＭＳ 明朝" w:hAnsi="Courier"/>
            <w:sz w:val="16"/>
            <w:szCs w:val="16"/>
            <w:lang w:val="pt-BR" w:eastAsia="en-US"/>
            <w:rPrChange w:id="1138" w:author="Anatoli Iambartsev" w:date="2016-10-25T15:29:00Z">
              <w:rPr>
                <w:rFonts w:ascii="Courier" w:eastAsia="ＭＳ 明朝" w:hAnsi="Courier"/>
                <w:sz w:val="21"/>
                <w:szCs w:val="21"/>
                <w:lang w:val="pt-BR" w:eastAsia="en-US"/>
              </w:rPr>
            </w:rPrChange>
          </w:rPr>
          <w:t>]</w:t>
        </w:r>
      </w:ins>
    </w:p>
    <w:p w14:paraId="23DF408C" w14:textId="77777777" w:rsidR="002232B2" w:rsidRPr="002A4CCB" w:rsidRDefault="002232B2" w:rsidP="002232B2">
      <w:pPr>
        <w:spacing w:after="0" w:line="240" w:lineRule="auto"/>
        <w:rPr>
          <w:ins w:id="1139" w:author="Anatoli Iambartsev" w:date="2016-10-25T14:42:00Z"/>
          <w:rFonts w:ascii="Courier" w:eastAsia="ＭＳ 明朝" w:hAnsi="Courier"/>
          <w:sz w:val="16"/>
          <w:szCs w:val="16"/>
          <w:lang w:val="pt-BR" w:eastAsia="en-US"/>
          <w:rPrChange w:id="1140" w:author="Anatoli Iambartsev" w:date="2016-10-25T15:29:00Z">
            <w:rPr>
              <w:ins w:id="1141" w:author="Anatoli Iambartsev" w:date="2016-10-25T14:42:00Z"/>
              <w:rFonts w:ascii="Courier" w:eastAsia="ＭＳ 明朝" w:hAnsi="Courier"/>
              <w:sz w:val="21"/>
              <w:szCs w:val="21"/>
              <w:lang w:val="pt-BR" w:eastAsia="en-US"/>
            </w:rPr>
          </w:rPrChange>
        </w:rPr>
      </w:pPr>
      <w:ins w:id="1142" w:author="Anatoli Iambartsev" w:date="2016-10-25T14:42:00Z">
        <w:r w:rsidRPr="002A4CCB">
          <w:rPr>
            <w:rFonts w:ascii="Courier" w:eastAsia="ＭＳ 明朝" w:hAnsi="Courier"/>
            <w:sz w:val="16"/>
            <w:szCs w:val="16"/>
            <w:lang w:val="pt-BR" w:eastAsia="en-US"/>
            <w:rPrChange w:id="1143"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144" w:author="Anatoli Iambartsev" w:date="2016-10-25T15:29:00Z">
              <w:rPr>
                <w:rFonts w:ascii="Courier" w:eastAsia="ＭＳ 明朝" w:hAnsi="Courier"/>
                <w:sz w:val="21"/>
                <w:szCs w:val="21"/>
                <w:lang w:val="pt-BR" w:eastAsia="en-US"/>
              </w:rPr>
            </w:rPrChange>
          </w:rPr>
          <w:t>matRoXY</w:t>
        </w:r>
        <w:proofErr w:type="spellEnd"/>
        <w:r w:rsidRPr="002A4CCB">
          <w:rPr>
            <w:rFonts w:ascii="Courier" w:eastAsia="ＭＳ 明朝" w:hAnsi="Courier"/>
            <w:sz w:val="16"/>
            <w:szCs w:val="16"/>
            <w:lang w:val="pt-BR" w:eastAsia="en-US"/>
            <w:rPrChange w:id="1145"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146" w:author="Anatoli Iambartsev" w:date="2016-10-25T15:29:00Z">
              <w:rPr>
                <w:rFonts w:ascii="Courier" w:eastAsia="ＭＳ 明朝" w:hAnsi="Courier"/>
                <w:sz w:val="21"/>
                <w:szCs w:val="21"/>
                <w:lang w:val="pt-BR" w:eastAsia="en-US"/>
              </w:rPr>
            </w:rPrChange>
          </w:rPr>
          <w:t>j,i</w:t>
        </w:r>
        <w:proofErr w:type="spellEnd"/>
        <w:r w:rsidRPr="002A4CCB">
          <w:rPr>
            <w:rFonts w:ascii="Courier" w:eastAsia="ＭＳ 明朝" w:hAnsi="Courier"/>
            <w:sz w:val="16"/>
            <w:szCs w:val="16"/>
            <w:lang w:val="pt-BR" w:eastAsia="en-US"/>
            <w:rPrChange w:id="1147"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1148" w:author="Anatoli Iambartsev" w:date="2016-10-25T15:29:00Z">
              <w:rPr>
                <w:rFonts w:ascii="Courier" w:eastAsia="ＭＳ 明朝" w:hAnsi="Courier"/>
                <w:sz w:val="21"/>
                <w:szCs w:val="21"/>
                <w:lang w:val="pt-BR" w:eastAsia="en-US"/>
              </w:rPr>
            </w:rPrChange>
          </w:rPr>
          <w:t>matRoXY</w:t>
        </w:r>
        <w:proofErr w:type="spellEnd"/>
        <w:r w:rsidRPr="002A4CCB">
          <w:rPr>
            <w:rFonts w:ascii="Courier" w:eastAsia="ＭＳ 明朝" w:hAnsi="Courier"/>
            <w:sz w:val="16"/>
            <w:szCs w:val="16"/>
            <w:lang w:val="pt-BR" w:eastAsia="en-US"/>
            <w:rPrChange w:id="1149"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150" w:author="Anatoli Iambartsev" w:date="2016-10-25T15:29:00Z">
              <w:rPr>
                <w:rFonts w:ascii="Courier" w:eastAsia="ＭＳ 明朝" w:hAnsi="Courier"/>
                <w:sz w:val="21"/>
                <w:szCs w:val="21"/>
                <w:lang w:val="pt-BR" w:eastAsia="en-US"/>
              </w:rPr>
            </w:rPrChange>
          </w:rPr>
          <w:t>i,j</w:t>
        </w:r>
        <w:proofErr w:type="spellEnd"/>
        <w:r w:rsidRPr="002A4CCB">
          <w:rPr>
            <w:rFonts w:ascii="Courier" w:eastAsia="ＭＳ 明朝" w:hAnsi="Courier"/>
            <w:sz w:val="16"/>
            <w:szCs w:val="16"/>
            <w:lang w:val="pt-BR" w:eastAsia="en-US"/>
            <w:rPrChange w:id="1151" w:author="Anatoli Iambartsev" w:date="2016-10-25T15:29:00Z">
              <w:rPr>
                <w:rFonts w:ascii="Courier" w:eastAsia="ＭＳ 明朝" w:hAnsi="Courier"/>
                <w:sz w:val="21"/>
                <w:szCs w:val="21"/>
                <w:lang w:val="pt-BR" w:eastAsia="en-US"/>
              </w:rPr>
            </w:rPrChange>
          </w:rPr>
          <w:t>]</w:t>
        </w:r>
      </w:ins>
    </w:p>
    <w:p w14:paraId="46BBFEF8" w14:textId="77777777" w:rsidR="002232B2" w:rsidRPr="002A4CCB" w:rsidRDefault="002232B2" w:rsidP="002232B2">
      <w:pPr>
        <w:spacing w:after="0" w:line="240" w:lineRule="auto"/>
        <w:rPr>
          <w:ins w:id="1152" w:author="Anatoli Iambartsev" w:date="2016-10-25T14:42:00Z"/>
          <w:rFonts w:ascii="Courier" w:eastAsia="ＭＳ 明朝" w:hAnsi="Courier"/>
          <w:sz w:val="16"/>
          <w:szCs w:val="16"/>
          <w:lang w:val="pt-BR" w:eastAsia="en-US"/>
          <w:rPrChange w:id="1153" w:author="Anatoli Iambartsev" w:date="2016-10-25T15:29:00Z">
            <w:rPr>
              <w:ins w:id="1154" w:author="Anatoli Iambartsev" w:date="2016-10-25T14:42:00Z"/>
              <w:rFonts w:ascii="Courier" w:eastAsia="ＭＳ 明朝" w:hAnsi="Courier"/>
              <w:sz w:val="21"/>
              <w:szCs w:val="21"/>
              <w:lang w:val="pt-BR" w:eastAsia="en-US"/>
            </w:rPr>
          </w:rPrChange>
        </w:rPr>
      </w:pPr>
      <w:ins w:id="1155" w:author="Anatoli Iambartsev" w:date="2016-10-25T14:42:00Z">
        <w:r w:rsidRPr="002A4CCB">
          <w:rPr>
            <w:rFonts w:ascii="Courier" w:eastAsia="ＭＳ 明朝" w:hAnsi="Courier"/>
            <w:sz w:val="16"/>
            <w:szCs w:val="16"/>
            <w:lang w:val="pt-BR" w:eastAsia="en-US"/>
            <w:rPrChange w:id="1156" w:author="Anatoli Iambartsev" w:date="2016-10-25T15:29:00Z">
              <w:rPr>
                <w:rFonts w:ascii="Courier" w:eastAsia="ＭＳ 明朝" w:hAnsi="Courier"/>
                <w:sz w:val="21"/>
                <w:szCs w:val="21"/>
                <w:lang w:val="pt-BR" w:eastAsia="en-US"/>
              </w:rPr>
            </w:rPrChange>
          </w:rPr>
          <w:lastRenderedPageBreak/>
          <w:t xml:space="preserve">      }</w:t>
        </w:r>
      </w:ins>
    </w:p>
    <w:p w14:paraId="35314E34" w14:textId="77777777" w:rsidR="002232B2" w:rsidRPr="002A4CCB" w:rsidRDefault="002232B2" w:rsidP="002232B2">
      <w:pPr>
        <w:spacing w:after="0" w:line="240" w:lineRule="auto"/>
        <w:rPr>
          <w:ins w:id="1157" w:author="Anatoli Iambartsev" w:date="2016-10-25T14:42:00Z"/>
          <w:rFonts w:ascii="Courier" w:eastAsia="ＭＳ 明朝" w:hAnsi="Courier"/>
          <w:sz w:val="16"/>
          <w:szCs w:val="16"/>
          <w:lang w:val="pt-BR" w:eastAsia="en-US"/>
          <w:rPrChange w:id="1158" w:author="Anatoli Iambartsev" w:date="2016-10-25T15:29:00Z">
            <w:rPr>
              <w:ins w:id="1159" w:author="Anatoli Iambartsev" w:date="2016-10-25T14:42:00Z"/>
              <w:rFonts w:ascii="Courier" w:eastAsia="ＭＳ 明朝" w:hAnsi="Courier"/>
              <w:sz w:val="21"/>
              <w:szCs w:val="21"/>
              <w:lang w:val="pt-BR" w:eastAsia="en-US"/>
            </w:rPr>
          </w:rPrChange>
        </w:rPr>
      </w:pPr>
      <w:ins w:id="1160" w:author="Anatoli Iambartsev" w:date="2016-10-25T14:42:00Z">
        <w:r w:rsidRPr="002A4CCB">
          <w:rPr>
            <w:rFonts w:ascii="Courier" w:eastAsia="ＭＳ 明朝" w:hAnsi="Courier"/>
            <w:sz w:val="16"/>
            <w:szCs w:val="16"/>
            <w:lang w:val="pt-BR" w:eastAsia="en-US"/>
            <w:rPrChange w:id="1161" w:author="Anatoli Iambartsev" w:date="2016-10-25T15:29:00Z">
              <w:rPr>
                <w:rFonts w:ascii="Courier" w:eastAsia="ＭＳ 明朝" w:hAnsi="Courier"/>
                <w:sz w:val="21"/>
                <w:szCs w:val="21"/>
                <w:lang w:val="pt-BR" w:eastAsia="en-US"/>
              </w:rPr>
            </w:rPrChange>
          </w:rPr>
          <w:t xml:space="preserve">    }</w:t>
        </w:r>
      </w:ins>
    </w:p>
    <w:p w14:paraId="3F920020" w14:textId="77777777" w:rsidR="002232B2" w:rsidRPr="002A4CCB" w:rsidRDefault="002232B2" w:rsidP="002232B2">
      <w:pPr>
        <w:spacing w:after="0" w:line="240" w:lineRule="auto"/>
        <w:rPr>
          <w:ins w:id="1162" w:author="Anatoli Iambartsev" w:date="2016-10-25T14:42:00Z"/>
          <w:rFonts w:ascii="Courier" w:eastAsia="ＭＳ 明朝" w:hAnsi="Courier"/>
          <w:sz w:val="16"/>
          <w:szCs w:val="16"/>
          <w:lang w:val="pt-BR" w:eastAsia="en-US"/>
          <w:rPrChange w:id="1163" w:author="Anatoli Iambartsev" w:date="2016-10-25T15:29:00Z">
            <w:rPr>
              <w:ins w:id="1164" w:author="Anatoli Iambartsev" w:date="2016-10-25T14:42:00Z"/>
              <w:rFonts w:ascii="Courier" w:eastAsia="ＭＳ 明朝" w:hAnsi="Courier"/>
              <w:sz w:val="21"/>
              <w:szCs w:val="21"/>
              <w:lang w:val="pt-BR" w:eastAsia="en-US"/>
            </w:rPr>
          </w:rPrChange>
        </w:rPr>
      </w:pPr>
      <w:ins w:id="1165" w:author="Anatoli Iambartsev" w:date="2016-10-25T14:42:00Z">
        <w:r w:rsidRPr="002A4CCB">
          <w:rPr>
            <w:rFonts w:ascii="Courier" w:eastAsia="ＭＳ 明朝" w:hAnsi="Courier"/>
            <w:sz w:val="16"/>
            <w:szCs w:val="16"/>
            <w:lang w:val="pt-BR" w:eastAsia="en-US"/>
            <w:rPrChange w:id="1166"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1167" w:author="Anatoli Iambartsev" w:date="2016-10-25T15:29:00Z">
              <w:rPr>
                <w:rFonts w:ascii="Courier" w:eastAsia="ＭＳ 明朝" w:hAnsi="Courier"/>
                <w:sz w:val="21"/>
                <w:szCs w:val="21"/>
                <w:lang w:val="pt-BR" w:eastAsia="en-US"/>
              </w:rPr>
            </w:rPrChange>
          </w:rPr>
          <w:t>else</w:t>
        </w:r>
        <w:proofErr w:type="spellEnd"/>
        <w:r w:rsidRPr="002A4CCB">
          <w:rPr>
            <w:rFonts w:ascii="Courier" w:eastAsia="ＭＳ 明朝" w:hAnsi="Courier"/>
            <w:sz w:val="16"/>
            <w:szCs w:val="16"/>
            <w:lang w:val="pt-BR" w:eastAsia="en-US"/>
            <w:rPrChange w:id="1168" w:author="Anatoli Iambartsev" w:date="2016-10-25T15:29:00Z">
              <w:rPr>
                <w:rFonts w:ascii="Courier" w:eastAsia="ＭＳ 明朝" w:hAnsi="Courier"/>
                <w:sz w:val="21"/>
                <w:szCs w:val="21"/>
                <w:lang w:val="pt-BR" w:eastAsia="en-US"/>
              </w:rPr>
            </w:rPrChange>
          </w:rPr>
          <w:t xml:space="preserve"> {</w:t>
        </w:r>
      </w:ins>
    </w:p>
    <w:p w14:paraId="5F1BA04B" w14:textId="77777777" w:rsidR="002232B2" w:rsidRPr="002A4CCB" w:rsidRDefault="002232B2" w:rsidP="002232B2">
      <w:pPr>
        <w:spacing w:after="0" w:line="240" w:lineRule="auto"/>
        <w:rPr>
          <w:ins w:id="1169" w:author="Anatoli Iambartsev" w:date="2016-10-25T14:42:00Z"/>
          <w:rFonts w:ascii="Courier" w:eastAsia="ＭＳ 明朝" w:hAnsi="Courier"/>
          <w:sz w:val="16"/>
          <w:szCs w:val="16"/>
          <w:lang w:val="pt-BR" w:eastAsia="en-US"/>
          <w:rPrChange w:id="1170" w:author="Anatoli Iambartsev" w:date="2016-10-25T15:29:00Z">
            <w:rPr>
              <w:ins w:id="1171" w:author="Anatoli Iambartsev" w:date="2016-10-25T14:42:00Z"/>
              <w:rFonts w:ascii="Courier" w:eastAsia="ＭＳ 明朝" w:hAnsi="Courier"/>
              <w:sz w:val="21"/>
              <w:szCs w:val="21"/>
              <w:lang w:val="pt-BR" w:eastAsia="en-US"/>
            </w:rPr>
          </w:rPrChange>
        </w:rPr>
      </w:pPr>
      <w:ins w:id="1172" w:author="Anatoli Iambartsev" w:date="2016-10-25T14:42:00Z">
        <w:r w:rsidRPr="002A4CCB">
          <w:rPr>
            <w:rFonts w:ascii="Courier" w:eastAsia="ＭＳ 明朝" w:hAnsi="Courier"/>
            <w:sz w:val="16"/>
            <w:szCs w:val="16"/>
            <w:lang w:val="pt-BR" w:eastAsia="en-US"/>
            <w:rPrChange w:id="1173" w:author="Anatoli Iambartsev" w:date="2016-10-25T15:29:00Z">
              <w:rPr>
                <w:rFonts w:ascii="Courier" w:eastAsia="ＭＳ 明朝" w:hAnsi="Courier"/>
                <w:sz w:val="21"/>
                <w:szCs w:val="21"/>
                <w:lang w:val="pt-BR" w:eastAsia="en-US"/>
              </w:rPr>
            </w:rPrChange>
          </w:rPr>
          <w:t xml:space="preserve">    for(i in 1:(p-1)) {</w:t>
        </w:r>
      </w:ins>
    </w:p>
    <w:p w14:paraId="41E140D3" w14:textId="77777777" w:rsidR="002232B2" w:rsidRPr="002A4CCB" w:rsidRDefault="002232B2" w:rsidP="002232B2">
      <w:pPr>
        <w:spacing w:after="0" w:line="240" w:lineRule="auto"/>
        <w:rPr>
          <w:ins w:id="1174" w:author="Anatoli Iambartsev" w:date="2016-10-25T14:42:00Z"/>
          <w:rFonts w:ascii="Courier" w:eastAsia="ＭＳ 明朝" w:hAnsi="Courier"/>
          <w:sz w:val="16"/>
          <w:szCs w:val="16"/>
          <w:lang w:val="pt-BR" w:eastAsia="en-US"/>
          <w:rPrChange w:id="1175" w:author="Anatoli Iambartsev" w:date="2016-10-25T15:29:00Z">
            <w:rPr>
              <w:ins w:id="1176" w:author="Anatoli Iambartsev" w:date="2016-10-25T14:42:00Z"/>
              <w:rFonts w:ascii="Courier" w:eastAsia="ＭＳ 明朝" w:hAnsi="Courier"/>
              <w:sz w:val="21"/>
              <w:szCs w:val="21"/>
              <w:lang w:val="pt-BR" w:eastAsia="en-US"/>
            </w:rPr>
          </w:rPrChange>
        </w:rPr>
      </w:pPr>
      <w:ins w:id="1177" w:author="Anatoli Iambartsev" w:date="2016-10-25T14:42:00Z">
        <w:r w:rsidRPr="002A4CCB">
          <w:rPr>
            <w:rFonts w:ascii="Courier" w:eastAsia="ＭＳ 明朝" w:hAnsi="Courier"/>
            <w:sz w:val="16"/>
            <w:szCs w:val="16"/>
            <w:lang w:val="pt-BR" w:eastAsia="en-US"/>
            <w:rPrChange w:id="1178" w:author="Anatoli Iambartsev" w:date="2016-10-25T15:29:00Z">
              <w:rPr>
                <w:rFonts w:ascii="Courier" w:eastAsia="ＭＳ 明朝" w:hAnsi="Courier"/>
                <w:sz w:val="21"/>
                <w:szCs w:val="21"/>
                <w:lang w:val="pt-BR" w:eastAsia="en-US"/>
              </w:rPr>
            </w:rPrChange>
          </w:rPr>
          <w:t xml:space="preserve">      for(j in (i+1):p) {</w:t>
        </w:r>
      </w:ins>
    </w:p>
    <w:p w14:paraId="7980C7D9" w14:textId="77777777" w:rsidR="002232B2" w:rsidRPr="002A4CCB" w:rsidRDefault="002232B2" w:rsidP="002232B2">
      <w:pPr>
        <w:spacing w:after="0" w:line="240" w:lineRule="auto"/>
        <w:rPr>
          <w:ins w:id="1179" w:author="Anatoli Iambartsev" w:date="2016-10-25T14:42:00Z"/>
          <w:rFonts w:ascii="Courier" w:eastAsia="ＭＳ 明朝" w:hAnsi="Courier"/>
          <w:sz w:val="16"/>
          <w:szCs w:val="16"/>
          <w:lang w:val="pt-BR" w:eastAsia="en-US"/>
          <w:rPrChange w:id="1180" w:author="Anatoli Iambartsev" w:date="2016-10-25T15:29:00Z">
            <w:rPr>
              <w:ins w:id="1181" w:author="Anatoli Iambartsev" w:date="2016-10-25T14:42:00Z"/>
              <w:rFonts w:ascii="Courier" w:eastAsia="ＭＳ 明朝" w:hAnsi="Courier"/>
              <w:sz w:val="21"/>
              <w:szCs w:val="21"/>
              <w:lang w:val="pt-BR" w:eastAsia="en-US"/>
            </w:rPr>
          </w:rPrChange>
        </w:rPr>
      </w:pPr>
      <w:ins w:id="1182" w:author="Anatoli Iambartsev" w:date="2016-10-25T14:42:00Z">
        <w:r w:rsidRPr="002A4CCB">
          <w:rPr>
            <w:rFonts w:ascii="Courier" w:eastAsia="ＭＳ 明朝" w:hAnsi="Courier"/>
            <w:sz w:val="16"/>
            <w:szCs w:val="16"/>
            <w:lang w:val="pt-BR" w:eastAsia="en-US"/>
            <w:rPrChange w:id="1183"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184" w:author="Anatoli Iambartsev" w:date="2016-10-25T15:29:00Z">
              <w:rPr>
                <w:rFonts w:ascii="Courier" w:eastAsia="ＭＳ 明朝" w:hAnsi="Courier"/>
                <w:sz w:val="21"/>
                <w:szCs w:val="21"/>
                <w:lang w:val="pt-BR" w:eastAsia="en-US"/>
              </w:rPr>
            </w:rPrChange>
          </w:rPr>
          <w:t>matRoXY</w:t>
        </w:r>
        <w:proofErr w:type="spellEnd"/>
        <w:r w:rsidRPr="002A4CCB">
          <w:rPr>
            <w:rFonts w:ascii="Courier" w:eastAsia="ＭＳ 明朝" w:hAnsi="Courier"/>
            <w:sz w:val="16"/>
            <w:szCs w:val="16"/>
            <w:lang w:val="pt-BR" w:eastAsia="en-US"/>
            <w:rPrChange w:id="1185"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186" w:author="Anatoli Iambartsev" w:date="2016-10-25T15:29:00Z">
              <w:rPr>
                <w:rFonts w:ascii="Courier" w:eastAsia="ＭＳ 明朝" w:hAnsi="Courier"/>
                <w:sz w:val="21"/>
                <w:szCs w:val="21"/>
                <w:lang w:val="pt-BR" w:eastAsia="en-US"/>
              </w:rPr>
            </w:rPrChange>
          </w:rPr>
          <w:t>i,j</w:t>
        </w:r>
        <w:proofErr w:type="spellEnd"/>
        <w:r w:rsidRPr="002A4CCB">
          <w:rPr>
            <w:rFonts w:ascii="Courier" w:eastAsia="ＭＳ 明朝" w:hAnsi="Courier"/>
            <w:sz w:val="16"/>
            <w:szCs w:val="16"/>
            <w:lang w:val="pt-BR" w:eastAsia="en-US"/>
            <w:rPrChange w:id="1187"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1188" w:author="Anatoli Iambartsev" w:date="2016-10-25T15:29:00Z">
              <w:rPr>
                <w:rFonts w:ascii="Courier" w:eastAsia="ＭＳ 明朝" w:hAnsi="Courier"/>
                <w:sz w:val="21"/>
                <w:szCs w:val="21"/>
                <w:lang w:val="pt-BR" w:eastAsia="en-US"/>
              </w:rPr>
            </w:rPrChange>
          </w:rPr>
          <w:t>ifelse</w:t>
        </w:r>
        <w:proofErr w:type="spellEnd"/>
        <w:r w:rsidRPr="002A4CCB">
          <w:rPr>
            <w:rFonts w:ascii="Courier" w:eastAsia="ＭＳ 明朝" w:hAnsi="Courier"/>
            <w:sz w:val="16"/>
            <w:szCs w:val="16"/>
            <w:lang w:val="pt-BR" w:eastAsia="en-US"/>
            <w:rPrChange w:id="1189"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190" w:author="Anatoli Iambartsev" w:date="2016-10-25T15:29:00Z">
              <w:rPr>
                <w:rFonts w:ascii="Courier" w:eastAsia="ＭＳ 明朝" w:hAnsi="Courier"/>
                <w:sz w:val="21"/>
                <w:szCs w:val="21"/>
                <w:lang w:val="pt-BR" w:eastAsia="en-US"/>
              </w:rPr>
            </w:rPrChange>
          </w:rPr>
          <w:t>pvalcor</w:t>
        </w:r>
        <w:proofErr w:type="spellEnd"/>
        <w:r w:rsidRPr="002A4CCB">
          <w:rPr>
            <w:rFonts w:ascii="Courier" w:eastAsia="ＭＳ 明朝" w:hAnsi="Courier"/>
            <w:sz w:val="16"/>
            <w:szCs w:val="16"/>
            <w:lang w:val="pt-BR" w:eastAsia="en-US"/>
            <w:rPrChange w:id="1191"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192" w:author="Anatoli Iambartsev" w:date="2016-10-25T15:29:00Z">
              <w:rPr>
                <w:rFonts w:ascii="Courier" w:eastAsia="ＭＳ 明朝" w:hAnsi="Courier"/>
                <w:sz w:val="21"/>
                <w:szCs w:val="21"/>
                <w:lang w:val="pt-BR" w:eastAsia="en-US"/>
              </w:rPr>
            </w:rPrChange>
          </w:rPr>
          <w:t>i,j</w:t>
        </w:r>
        <w:proofErr w:type="spellEnd"/>
        <w:r w:rsidRPr="002A4CCB">
          <w:rPr>
            <w:rFonts w:ascii="Courier" w:eastAsia="ＭＳ 明朝" w:hAnsi="Courier"/>
            <w:sz w:val="16"/>
            <w:szCs w:val="16"/>
            <w:lang w:val="pt-BR" w:eastAsia="en-US"/>
            <w:rPrChange w:id="1193" w:author="Anatoli Iambartsev" w:date="2016-10-25T15:29:00Z">
              <w:rPr>
                <w:rFonts w:ascii="Courier" w:eastAsia="ＭＳ 明朝" w:hAnsi="Courier"/>
                <w:sz w:val="21"/>
                <w:szCs w:val="21"/>
                <w:lang w:val="pt-BR" w:eastAsia="en-US"/>
              </w:rPr>
            </w:rPrChange>
          </w:rPr>
          <w:t xml:space="preserve">] &lt; alpha, </w:t>
        </w:r>
        <w:proofErr w:type="spellStart"/>
        <w:r w:rsidRPr="002A4CCB">
          <w:rPr>
            <w:rFonts w:ascii="Courier" w:eastAsia="ＭＳ 明朝" w:hAnsi="Courier"/>
            <w:sz w:val="16"/>
            <w:szCs w:val="16"/>
            <w:lang w:val="pt-BR" w:eastAsia="en-US"/>
            <w:rPrChange w:id="1194" w:author="Anatoli Iambartsev" w:date="2016-10-25T15:29:00Z">
              <w:rPr>
                <w:rFonts w:ascii="Courier" w:eastAsia="ＭＳ 明朝" w:hAnsi="Courier"/>
                <w:sz w:val="21"/>
                <w:szCs w:val="21"/>
                <w:lang w:val="pt-BR" w:eastAsia="en-US"/>
              </w:rPr>
            </w:rPrChange>
          </w:rPr>
          <w:t>corX</w:t>
        </w:r>
        <w:proofErr w:type="spellEnd"/>
        <w:r w:rsidRPr="002A4CCB">
          <w:rPr>
            <w:rFonts w:ascii="Courier" w:eastAsia="ＭＳ 明朝" w:hAnsi="Courier"/>
            <w:sz w:val="16"/>
            <w:szCs w:val="16"/>
            <w:lang w:val="pt-BR" w:eastAsia="en-US"/>
            <w:rPrChange w:id="1195"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196" w:author="Anatoli Iambartsev" w:date="2016-10-25T15:29:00Z">
              <w:rPr>
                <w:rFonts w:ascii="Courier" w:eastAsia="ＭＳ 明朝" w:hAnsi="Courier"/>
                <w:sz w:val="21"/>
                <w:szCs w:val="21"/>
                <w:lang w:val="pt-BR" w:eastAsia="en-US"/>
              </w:rPr>
            </w:rPrChange>
          </w:rPr>
          <w:t>i,j</w:t>
        </w:r>
        <w:proofErr w:type="spellEnd"/>
        <w:r w:rsidRPr="002A4CCB">
          <w:rPr>
            <w:rFonts w:ascii="Courier" w:eastAsia="ＭＳ 明朝" w:hAnsi="Courier"/>
            <w:sz w:val="16"/>
            <w:szCs w:val="16"/>
            <w:lang w:val="pt-BR" w:eastAsia="en-US"/>
            <w:rPrChange w:id="1197" w:author="Anatoli Iambartsev" w:date="2016-10-25T15:29:00Z">
              <w:rPr>
                <w:rFonts w:ascii="Courier" w:eastAsia="ＭＳ 明朝" w:hAnsi="Courier"/>
                <w:sz w:val="21"/>
                <w:szCs w:val="21"/>
                <w:lang w:val="pt-BR" w:eastAsia="en-US"/>
              </w:rPr>
            </w:rPrChange>
          </w:rPr>
          <w:t>], 0)</w:t>
        </w:r>
      </w:ins>
    </w:p>
    <w:p w14:paraId="5C7FD0EF" w14:textId="77777777" w:rsidR="002232B2" w:rsidRPr="002A4CCB" w:rsidRDefault="002232B2" w:rsidP="002232B2">
      <w:pPr>
        <w:spacing w:after="0" w:line="240" w:lineRule="auto"/>
        <w:rPr>
          <w:ins w:id="1198" w:author="Anatoli Iambartsev" w:date="2016-10-25T14:42:00Z"/>
          <w:rFonts w:ascii="Courier" w:eastAsia="ＭＳ 明朝" w:hAnsi="Courier"/>
          <w:sz w:val="16"/>
          <w:szCs w:val="16"/>
          <w:lang w:val="pt-BR" w:eastAsia="en-US"/>
          <w:rPrChange w:id="1199" w:author="Anatoli Iambartsev" w:date="2016-10-25T15:29:00Z">
            <w:rPr>
              <w:ins w:id="1200" w:author="Anatoli Iambartsev" w:date="2016-10-25T14:42:00Z"/>
              <w:rFonts w:ascii="Courier" w:eastAsia="ＭＳ 明朝" w:hAnsi="Courier"/>
              <w:sz w:val="21"/>
              <w:szCs w:val="21"/>
              <w:lang w:val="pt-BR" w:eastAsia="en-US"/>
            </w:rPr>
          </w:rPrChange>
        </w:rPr>
      </w:pPr>
      <w:ins w:id="1201" w:author="Anatoli Iambartsev" w:date="2016-10-25T14:42:00Z">
        <w:r w:rsidRPr="002A4CCB">
          <w:rPr>
            <w:rFonts w:ascii="Courier" w:eastAsia="ＭＳ 明朝" w:hAnsi="Courier"/>
            <w:sz w:val="16"/>
            <w:szCs w:val="16"/>
            <w:lang w:val="pt-BR" w:eastAsia="en-US"/>
            <w:rPrChange w:id="120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203" w:author="Anatoli Iambartsev" w:date="2016-10-25T15:29:00Z">
              <w:rPr>
                <w:rFonts w:ascii="Courier" w:eastAsia="ＭＳ 明朝" w:hAnsi="Courier"/>
                <w:sz w:val="21"/>
                <w:szCs w:val="21"/>
                <w:lang w:val="pt-BR" w:eastAsia="en-US"/>
              </w:rPr>
            </w:rPrChange>
          </w:rPr>
          <w:t>matRoXY</w:t>
        </w:r>
        <w:proofErr w:type="spellEnd"/>
        <w:r w:rsidRPr="002A4CCB">
          <w:rPr>
            <w:rFonts w:ascii="Courier" w:eastAsia="ＭＳ 明朝" w:hAnsi="Courier"/>
            <w:sz w:val="16"/>
            <w:szCs w:val="16"/>
            <w:lang w:val="pt-BR" w:eastAsia="en-US"/>
            <w:rPrChange w:id="1204"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205" w:author="Anatoli Iambartsev" w:date="2016-10-25T15:29:00Z">
              <w:rPr>
                <w:rFonts w:ascii="Courier" w:eastAsia="ＭＳ 明朝" w:hAnsi="Courier"/>
                <w:sz w:val="21"/>
                <w:szCs w:val="21"/>
                <w:lang w:val="pt-BR" w:eastAsia="en-US"/>
              </w:rPr>
            </w:rPrChange>
          </w:rPr>
          <w:t>j,i</w:t>
        </w:r>
        <w:proofErr w:type="spellEnd"/>
        <w:r w:rsidRPr="002A4CCB">
          <w:rPr>
            <w:rFonts w:ascii="Courier" w:eastAsia="ＭＳ 明朝" w:hAnsi="Courier"/>
            <w:sz w:val="16"/>
            <w:szCs w:val="16"/>
            <w:lang w:val="pt-BR" w:eastAsia="en-US"/>
            <w:rPrChange w:id="1206"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1207" w:author="Anatoli Iambartsev" w:date="2016-10-25T15:29:00Z">
              <w:rPr>
                <w:rFonts w:ascii="Courier" w:eastAsia="ＭＳ 明朝" w:hAnsi="Courier"/>
                <w:sz w:val="21"/>
                <w:szCs w:val="21"/>
                <w:lang w:val="pt-BR" w:eastAsia="en-US"/>
              </w:rPr>
            </w:rPrChange>
          </w:rPr>
          <w:t>matRoXY</w:t>
        </w:r>
        <w:proofErr w:type="spellEnd"/>
        <w:r w:rsidRPr="002A4CCB">
          <w:rPr>
            <w:rFonts w:ascii="Courier" w:eastAsia="ＭＳ 明朝" w:hAnsi="Courier"/>
            <w:sz w:val="16"/>
            <w:szCs w:val="16"/>
            <w:lang w:val="pt-BR" w:eastAsia="en-US"/>
            <w:rPrChange w:id="1208"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209" w:author="Anatoli Iambartsev" w:date="2016-10-25T15:29:00Z">
              <w:rPr>
                <w:rFonts w:ascii="Courier" w:eastAsia="ＭＳ 明朝" w:hAnsi="Courier"/>
                <w:sz w:val="21"/>
                <w:szCs w:val="21"/>
                <w:lang w:val="pt-BR" w:eastAsia="en-US"/>
              </w:rPr>
            </w:rPrChange>
          </w:rPr>
          <w:t>i,j</w:t>
        </w:r>
        <w:proofErr w:type="spellEnd"/>
        <w:r w:rsidRPr="002A4CCB">
          <w:rPr>
            <w:rFonts w:ascii="Courier" w:eastAsia="ＭＳ 明朝" w:hAnsi="Courier"/>
            <w:sz w:val="16"/>
            <w:szCs w:val="16"/>
            <w:lang w:val="pt-BR" w:eastAsia="en-US"/>
            <w:rPrChange w:id="1210" w:author="Anatoli Iambartsev" w:date="2016-10-25T15:29:00Z">
              <w:rPr>
                <w:rFonts w:ascii="Courier" w:eastAsia="ＭＳ 明朝" w:hAnsi="Courier"/>
                <w:sz w:val="21"/>
                <w:szCs w:val="21"/>
                <w:lang w:val="pt-BR" w:eastAsia="en-US"/>
              </w:rPr>
            </w:rPrChange>
          </w:rPr>
          <w:t>]</w:t>
        </w:r>
      </w:ins>
    </w:p>
    <w:p w14:paraId="2E7F3977" w14:textId="77777777" w:rsidR="002232B2" w:rsidRPr="002A4CCB" w:rsidRDefault="002232B2" w:rsidP="002232B2">
      <w:pPr>
        <w:spacing w:after="0" w:line="240" w:lineRule="auto"/>
        <w:rPr>
          <w:ins w:id="1211" w:author="Anatoli Iambartsev" w:date="2016-10-25T14:42:00Z"/>
          <w:rFonts w:ascii="Courier" w:eastAsia="ＭＳ 明朝" w:hAnsi="Courier"/>
          <w:sz w:val="16"/>
          <w:szCs w:val="16"/>
          <w:lang w:val="pt-BR" w:eastAsia="en-US"/>
          <w:rPrChange w:id="1212" w:author="Anatoli Iambartsev" w:date="2016-10-25T15:29:00Z">
            <w:rPr>
              <w:ins w:id="1213" w:author="Anatoli Iambartsev" w:date="2016-10-25T14:42:00Z"/>
              <w:rFonts w:ascii="Courier" w:eastAsia="ＭＳ 明朝" w:hAnsi="Courier"/>
              <w:sz w:val="21"/>
              <w:szCs w:val="21"/>
              <w:lang w:val="pt-BR" w:eastAsia="en-US"/>
            </w:rPr>
          </w:rPrChange>
        </w:rPr>
      </w:pPr>
      <w:ins w:id="1214" w:author="Anatoli Iambartsev" w:date="2016-10-25T14:42:00Z">
        <w:r w:rsidRPr="002A4CCB">
          <w:rPr>
            <w:rFonts w:ascii="Courier" w:eastAsia="ＭＳ 明朝" w:hAnsi="Courier"/>
            <w:sz w:val="16"/>
            <w:szCs w:val="16"/>
            <w:lang w:val="pt-BR" w:eastAsia="en-US"/>
            <w:rPrChange w:id="1215" w:author="Anatoli Iambartsev" w:date="2016-10-25T15:29:00Z">
              <w:rPr>
                <w:rFonts w:ascii="Courier" w:eastAsia="ＭＳ 明朝" w:hAnsi="Courier"/>
                <w:sz w:val="21"/>
                <w:szCs w:val="21"/>
                <w:lang w:val="pt-BR" w:eastAsia="en-US"/>
              </w:rPr>
            </w:rPrChange>
          </w:rPr>
          <w:t xml:space="preserve">      }</w:t>
        </w:r>
      </w:ins>
    </w:p>
    <w:p w14:paraId="61CC5F7F" w14:textId="77777777" w:rsidR="002232B2" w:rsidRPr="002A4CCB" w:rsidRDefault="002232B2" w:rsidP="002232B2">
      <w:pPr>
        <w:spacing w:after="0" w:line="240" w:lineRule="auto"/>
        <w:rPr>
          <w:ins w:id="1216" w:author="Anatoli Iambartsev" w:date="2016-10-25T14:42:00Z"/>
          <w:rFonts w:ascii="Courier" w:eastAsia="ＭＳ 明朝" w:hAnsi="Courier"/>
          <w:sz w:val="16"/>
          <w:szCs w:val="16"/>
          <w:lang w:val="pt-BR" w:eastAsia="en-US"/>
          <w:rPrChange w:id="1217" w:author="Anatoli Iambartsev" w:date="2016-10-25T15:29:00Z">
            <w:rPr>
              <w:ins w:id="1218" w:author="Anatoli Iambartsev" w:date="2016-10-25T14:42:00Z"/>
              <w:rFonts w:ascii="Courier" w:eastAsia="ＭＳ 明朝" w:hAnsi="Courier"/>
              <w:sz w:val="21"/>
              <w:szCs w:val="21"/>
              <w:lang w:val="pt-BR" w:eastAsia="en-US"/>
            </w:rPr>
          </w:rPrChange>
        </w:rPr>
      </w:pPr>
      <w:ins w:id="1219" w:author="Anatoli Iambartsev" w:date="2016-10-25T14:42:00Z">
        <w:r w:rsidRPr="002A4CCB">
          <w:rPr>
            <w:rFonts w:ascii="Courier" w:eastAsia="ＭＳ 明朝" w:hAnsi="Courier"/>
            <w:sz w:val="16"/>
            <w:szCs w:val="16"/>
            <w:lang w:val="pt-BR" w:eastAsia="en-US"/>
            <w:rPrChange w:id="1220" w:author="Anatoli Iambartsev" w:date="2016-10-25T15:29:00Z">
              <w:rPr>
                <w:rFonts w:ascii="Courier" w:eastAsia="ＭＳ 明朝" w:hAnsi="Courier"/>
                <w:sz w:val="21"/>
                <w:szCs w:val="21"/>
                <w:lang w:val="pt-BR" w:eastAsia="en-US"/>
              </w:rPr>
            </w:rPrChange>
          </w:rPr>
          <w:t xml:space="preserve">    }</w:t>
        </w:r>
      </w:ins>
    </w:p>
    <w:p w14:paraId="78788019" w14:textId="77777777" w:rsidR="002232B2" w:rsidRPr="002A4CCB" w:rsidRDefault="002232B2" w:rsidP="002232B2">
      <w:pPr>
        <w:spacing w:after="0" w:line="240" w:lineRule="auto"/>
        <w:rPr>
          <w:ins w:id="1221" w:author="Anatoli Iambartsev" w:date="2016-10-25T14:42:00Z"/>
          <w:rFonts w:ascii="Courier" w:eastAsia="ＭＳ 明朝" w:hAnsi="Courier"/>
          <w:sz w:val="16"/>
          <w:szCs w:val="16"/>
          <w:lang w:val="pt-BR" w:eastAsia="en-US"/>
          <w:rPrChange w:id="1222" w:author="Anatoli Iambartsev" w:date="2016-10-25T15:29:00Z">
            <w:rPr>
              <w:ins w:id="1223" w:author="Anatoli Iambartsev" w:date="2016-10-25T14:42:00Z"/>
              <w:rFonts w:ascii="Courier" w:eastAsia="ＭＳ 明朝" w:hAnsi="Courier"/>
              <w:sz w:val="21"/>
              <w:szCs w:val="21"/>
              <w:lang w:val="pt-BR" w:eastAsia="en-US"/>
            </w:rPr>
          </w:rPrChange>
        </w:rPr>
      </w:pPr>
      <w:ins w:id="1224" w:author="Anatoli Iambartsev" w:date="2016-10-25T14:42:00Z">
        <w:r w:rsidRPr="002A4CCB">
          <w:rPr>
            <w:rFonts w:ascii="Courier" w:eastAsia="ＭＳ 明朝" w:hAnsi="Courier"/>
            <w:sz w:val="16"/>
            <w:szCs w:val="16"/>
            <w:lang w:val="pt-BR" w:eastAsia="en-US"/>
            <w:rPrChange w:id="1225" w:author="Anatoli Iambartsev" w:date="2016-10-25T15:29:00Z">
              <w:rPr>
                <w:rFonts w:ascii="Courier" w:eastAsia="ＭＳ 明朝" w:hAnsi="Courier"/>
                <w:sz w:val="21"/>
                <w:szCs w:val="21"/>
                <w:lang w:val="pt-BR" w:eastAsia="en-US"/>
              </w:rPr>
            </w:rPrChange>
          </w:rPr>
          <w:t xml:space="preserve">  }</w:t>
        </w:r>
      </w:ins>
    </w:p>
    <w:p w14:paraId="41D72DAD" w14:textId="77777777" w:rsidR="002232B2" w:rsidRPr="002A4CCB" w:rsidRDefault="002232B2" w:rsidP="002232B2">
      <w:pPr>
        <w:spacing w:after="0" w:line="240" w:lineRule="auto"/>
        <w:rPr>
          <w:ins w:id="1226" w:author="Anatoli Iambartsev" w:date="2016-10-25T14:42:00Z"/>
          <w:rFonts w:ascii="Courier" w:eastAsia="ＭＳ 明朝" w:hAnsi="Courier"/>
          <w:sz w:val="16"/>
          <w:szCs w:val="16"/>
          <w:lang w:val="pt-BR" w:eastAsia="en-US"/>
          <w:rPrChange w:id="1227" w:author="Anatoli Iambartsev" w:date="2016-10-25T15:29:00Z">
            <w:rPr>
              <w:ins w:id="1228" w:author="Anatoli Iambartsev" w:date="2016-10-25T14:42:00Z"/>
              <w:rFonts w:ascii="Courier" w:eastAsia="ＭＳ 明朝" w:hAnsi="Courier"/>
              <w:sz w:val="21"/>
              <w:szCs w:val="21"/>
              <w:lang w:val="pt-BR" w:eastAsia="en-US"/>
            </w:rPr>
          </w:rPrChange>
        </w:rPr>
      </w:pPr>
      <w:ins w:id="1229" w:author="Anatoli Iambartsev" w:date="2016-10-25T14:42:00Z">
        <w:r w:rsidRPr="002A4CCB">
          <w:rPr>
            <w:rFonts w:ascii="Courier" w:eastAsia="ＭＳ 明朝" w:hAnsi="Courier"/>
            <w:sz w:val="16"/>
            <w:szCs w:val="16"/>
            <w:lang w:val="pt-BR" w:eastAsia="en-US"/>
            <w:rPrChange w:id="1230" w:author="Anatoli Iambartsev" w:date="2016-10-25T15:29:00Z">
              <w:rPr>
                <w:rFonts w:ascii="Courier" w:eastAsia="ＭＳ 明朝" w:hAnsi="Courier"/>
                <w:sz w:val="21"/>
                <w:szCs w:val="21"/>
                <w:lang w:val="pt-BR" w:eastAsia="en-US"/>
              </w:rPr>
            </w:rPrChange>
          </w:rPr>
          <w:t xml:space="preserve">  </w:t>
        </w:r>
      </w:ins>
    </w:p>
    <w:p w14:paraId="77002394" w14:textId="1CD5324C" w:rsidR="002232B2" w:rsidRPr="002A4CCB" w:rsidRDefault="002232B2" w:rsidP="002232B2">
      <w:pPr>
        <w:spacing w:after="0" w:line="240" w:lineRule="auto"/>
        <w:rPr>
          <w:ins w:id="1231" w:author="Anatoli Iambartsev" w:date="2016-10-25T14:42:00Z"/>
          <w:rFonts w:ascii="Courier" w:eastAsia="ＭＳ 明朝" w:hAnsi="Courier"/>
          <w:sz w:val="16"/>
          <w:szCs w:val="16"/>
          <w:lang w:val="pt-BR" w:eastAsia="en-US"/>
          <w:rPrChange w:id="1232" w:author="Anatoli Iambartsev" w:date="2016-10-25T15:29:00Z">
            <w:rPr>
              <w:ins w:id="1233" w:author="Anatoli Iambartsev" w:date="2016-10-25T14:42:00Z"/>
              <w:rFonts w:ascii="Courier" w:eastAsia="ＭＳ 明朝" w:hAnsi="Courier"/>
              <w:sz w:val="21"/>
              <w:szCs w:val="21"/>
              <w:lang w:val="pt-BR" w:eastAsia="en-US"/>
            </w:rPr>
          </w:rPrChange>
        </w:rPr>
      </w:pPr>
      <w:ins w:id="1234" w:author="Anatoli Iambartsev" w:date="2016-10-25T14:42:00Z">
        <w:r w:rsidRPr="002A4CCB">
          <w:rPr>
            <w:rFonts w:ascii="Courier" w:eastAsia="ＭＳ 明朝" w:hAnsi="Courier"/>
            <w:sz w:val="16"/>
            <w:szCs w:val="16"/>
            <w:lang w:val="pt-BR" w:eastAsia="en-US"/>
            <w:rPrChange w:id="1235" w:author="Anatoli Iambartsev" w:date="2016-10-25T15:29:00Z">
              <w:rPr>
                <w:rFonts w:ascii="Courier" w:eastAsia="ＭＳ 明朝" w:hAnsi="Courier"/>
                <w:sz w:val="21"/>
                <w:szCs w:val="21"/>
                <w:lang w:val="pt-BR" w:eastAsia="en-US"/>
              </w:rPr>
            </w:rPrChange>
          </w:rPr>
          <w:t xml:space="preserve">  #</w:t>
        </w:r>
      </w:ins>
      <w:proofErr w:type="spellStart"/>
      <w:ins w:id="1236" w:author="Anatoli Iambartsev" w:date="2016-10-25T14:58:00Z">
        <w:r w:rsidR="00C77141" w:rsidRPr="002A4CCB">
          <w:rPr>
            <w:rFonts w:ascii="Courier" w:eastAsia="ＭＳ 明朝" w:hAnsi="Courier"/>
            <w:sz w:val="16"/>
            <w:szCs w:val="16"/>
            <w:lang w:val="pt-BR" w:eastAsia="en-US"/>
            <w:rPrChange w:id="1237" w:author="Anatoli Iambartsev" w:date="2016-10-25T15:29:00Z">
              <w:rPr>
                <w:rFonts w:ascii="Courier" w:eastAsia="ＭＳ 明朝" w:hAnsi="Courier"/>
                <w:sz w:val="21"/>
                <w:szCs w:val="21"/>
                <w:lang w:val="pt-BR" w:eastAsia="en-US"/>
              </w:rPr>
            </w:rPrChange>
          </w:rPr>
          <w:t>Fills</w:t>
        </w:r>
        <w:proofErr w:type="spellEnd"/>
        <w:r w:rsidR="00C77141" w:rsidRPr="002A4CCB">
          <w:rPr>
            <w:rFonts w:ascii="Courier" w:eastAsia="ＭＳ 明朝" w:hAnsi="Courier"/>
            <w:sz w:val="16"/>
            <w:szCs w:val="16"/>
            <w:lang w:val="pt-BR" w:eastAsia="en-US"/>
            <w:rPrChange w:id="1238" w:author="Anatoli Iambartsev" w:date="2016-10-25T15:29:00Z">
              <w:rPr>
                <w:rFonts w:ascii="Courier" w:eastAsia="ＭＳ 明朝" w:hAnsi="Courier"/>
                <w:sz w:val="21"/>
                <w:szCs w:val="21"/>
                <w:lang w:val="pt-BR" w:eastAsia="en-US"/>
              </w:rPr>
            </w:rPrChange>
          </w:rPr>
          <w:t xml:space="preserve"> </w:t>
        </w:r>
        <w:proofErr w:type="spellStart"/>
        <w:r w:rsidR="00C77141" w:rsidRPr="002A4CCB">
          <w:rPr>
            <w:rFonts w:ascii="Courier" w:eastAsia="ＭＳ 明朝" w:hAnsi="Courier"/>
            <w:sz w:val="16"/>
            <w:szCs w:val="16"/>
            <w:lang w:val="pt-BR" w:eastAsia="en-US"/>
            <w:rPrChange w:id="1239" w:author="Anatoli Iambartsev" w:date="2016-10-25T15:29:00Z">
              <w:rPr>
                <w:rFonts w:ascii="Courier" w:eastAsia="ＭＳ 明朝" w:hAnsi="Courier"/>
                <w:sz w:val="21"/>
                <w:szCs w:val="21"/>
                <w:lang w:val="pt-BR" w:eastAsia="en-US"/>
              </w:rPr>
            </w:rPrChange>
          </w:rPr>
          <w:t>with</w:t>
        </w:r>
      </w:ins>
      <w:proofErr w:type="spellEnd"/>
      <w:ins w:id="1240" w:author="Anatoli Iambartsev" w:date="2016-10-25T14:42:00Z">
        <w:r w:rsidRPr="002A4CCB">
          <w:rPr>
            <w:rFonts w:ascii="Courier" w:eastAsia="ＭＳ 明朝" w:hAnsi="Courier"/>
            <w:sz w:val="16"/>
            <w:szCs w:val="16"/>
            <w:lang w:val="pt-BR" w:eastAsia="en-US"/>
            <w:rPrChange w:id="1241" w:author="Anatoli Iambartsev" w:date="2016-10-25T15:29:00Z">
              <w:rPr>
                <w:rFonts w:ascii="Courier" w:eastAsia="ＭＳ 明朝" w:hAnsi="Courier"/>
                <w:sz w:val="21"/>
                <w:szCs w:val="21"/>
                <w:lang w:val="pt-BR" w:eastAsia="en-US"/>
              </w:rPr>
            </w:rPrChange>
          </w:rPr>
          <w:t xml:space="preserve"> zeros </w:t>
        </w:r>
      </w:ins>
      <w:proofErr w:type="spellStart"/>
      <w:ins w:id="1242" w:author="Anatoli Iambartsev" w:date="2016-10-25T14:59:00Z">
        <w:r w:rsidR="00A726ED" w:rsidRPr="002A4CCB">
          <w:rPr>
            <w:rFonts w:ascii="Courier" w:eastAsia="ＭＳ 明朝" w:hAnsi="Courier"/>
            <w:sz w:val="16"/>
            <w:szCs w:val="16"/>
            <w:lang w:val="pt-BR" w:eastAsia="en-US"/>
            <w:rPrChange w:id="1243" w:author="Anatoli Iambartsev" w:date="2016-10-25T15:29:00Z">
              <w:rPr>
                <w:rFonts w:ascii="Courier" w:eastAsia="ＭＳ 明朝" w:hAnsi="Courier"/>
                <w:sz w:val="21"/>
                <w:szCs w:val="21"/>
                <w:lang w:val="pt-BR" w:eastAsia="en-US"/>
              </w:rPr>
            </w:rPrChange>
          </w:rPr>
          <w:t>the</w:t>
        </w:r>
      </w:ins>
      <w:proofErr w:type="spellEnd"/>
      <w:ins w:id="1244" w:author="Anatoli Iambartsev" w:date="2016-10-25T14:42:00Z">
        <w:r w:rsidRPr="002A4CCB">
          <w:rPr>
            <w:rFonts w:ascii="Courier" w:eastAsia="ＭＳ 明朝" w:hAnsi="Courier"/>
            <w:sz w:val="16"/>
            <w:szCs w:val="16"/>
            <w:lang w:val="pt-BR" w:eastAsia="en-US"/>
            <w:rPrChange w:id="1245" w:author="Anatoli Iambartsev" w:date="2016-10-25T15:29:00Z">
              <w:rPr>
                <w:rFonts w:ascii="Courier" w:eastAsia="ＭＳ 明朝" w:hAnsi="Courier"/>
                <w:sz w:val="21"/>
                <w:szCs w:val="21"/>
                <w:lang w:val="pt-BR" w:eastAsia="en-US"/>
              </w:rPr>
            </w:rPrChange>
          </w:rPr>
          <w:t xml:space="preserve"> NA</w:t>
        </w:r>
      </w:ins>
      <w:ins w:id="1246" w:author="Anatoli Iambartsev" w:date="2016-10-25T14:59:00Z">
        <w:r w:rsidR="00A726ED" w:rsidRPr="002A4CCB">
          <w:rPr>
            <w:rFonts w:ascii="Courier" w:eastAsia="ＭＳ 明朝" w:hAnsi="Courier"/>
            <w:sz w:val="16"/>
            <w:szCs w:val="16"/>
            <w:lang w:val="pt-BR" w:eastAsia="en-US"/>
            <w:rPrChange w:id="1247" w:author="Anatoli Iambartsev" w:date="2016-10-25T15:29:00Z">
              <w:rPr>
                <w:rFonts w:ascii="Courier" w:eastAsia="ＭＳ 明朝" w:hAnsi="Courier"/>
                <w:sz w:val="21"/>
                <w:szCs w:val="21"/>
                <w:lang w:val="pt-BR" w:eastAsia="en-US"/>
              </w:rPr>
            </w:rPrChange>
          </w:rPr>
          <w:t xml:space="preserve"> </w:t>
        </w:r>
        <w:proofErr w:type="spellStart"/>
        <w:r w:rsidR="00A726ED" w:rsidRPr="002A4CCB">
          <w:rPr>
            <w:rFonts w:ascii="Courier" w:eastAsia="ＭＳ 明朝" w:hAnsi="Courier"/>
            <w:sz w:val="16"/>
            <w:szCs w:val="16"/>
            <w:lang w:val="pt-BR" w:eastAsia="en-US"/>
            <w:rPrChange w:id="1248" w:author="Anatoli Iambartsev" w:date="2016-10-25T15:29:00Z">
              <w:rPr>
                <w:rFonts w:ascii="Courier" w:eastAsia="ＭＳ 明朝" w:hAnsi="Courier"/>
                <w:sz w:val="21"/>
                <w:szCs w:val="21"/>
                <w:lang w:val="pt-BR" w:eastAsia="en-US"/>
              </w:rPr>
            </w:rPrChange>
          </w:rPr>
          <w:t>entries</w:t>
        </w:r>
      </w:ins>
      <w:proofErr w:type="spellEnd"/>
      <w:ins w:id="1249" w:author="Anatoli Iambartsev" w:date="2016-10-25T14:42:00Z">
        <w:r w:rsidRPr="002A4CCB">
          <w:rPr>
            <w:rFonts w:ascii="Courier" w:eastAsia="ＭＳ 明朝" w:hAnsi="Courier"/>
            <w:sz w:val="16"/>
            <w:szCs w:val="16"/>
            <w:lang w:val="pt-BR" w:eastAsia="en-US"/>
            <w:rPrChange w:id="1250" w:author="Anatoli Iambartsev" w:date="2016-10-25T15:29:00Z">
              <w:rPr>
                <w:rFonts w:ascii="Courier" w:eastAsia="ＭＳ 明朝" w:hAnsi="Courier"/>
                <w:sz w:val="21"/>
                <w:szCs w:val="21"/>
                <w:lang w:val="pt-BR" w:eastAsia="en-US"/>
              </w:rPr>
            </w:rPrChange>
          </w:rPr>
          <w:t>.</w:t>
        </w:r>
      </w:ins>
    </w:p>
    <w:p w14:paraId="5B61EDE2" w14:textId="77777777" w:rsidR="002232B2" w:rsidRPr="002A4CCB" w:rsidRDefault="002232B2" w:rsidP="002232B2">
      <w:pPr>
        <w:spacing w:after="0" w:line="240" w:lineRule="auto"/>
        <w:rPr>
          <w:ins w:id="1251" w:author="Anatoli Iambartsev" w:date="2016-10-25T14:42:00Z"/>
          <w:rFonts w:ascii="Courier" w:eastAsia="ＭＳ 明朝" w:hAnsi="Courier"/>
          <w:sz w:val="16"/>
          <w:szCs w:val="16"/>
          <w:lang w:val="pt-BR" w:eastAsia="en-US"/>
          <w:rPrChange w:id="1252" w:author="Anatoli Iambartsev" w:date="2016-10-25T15:29:00Z">
            <w:rPr>
              <w:ins w:id="1253" w:author="Anatoli Iambartsev" w:date="2016-10-25T14:42:00Z"/>
              <w:rFonts w:ascii="Courier" w:eastAsia="ＭＳ 明朝" w:hAnsi="Courier"/>
              <w:sz w:val="21"/>
              <w:szCs w:val="21"/>
              <w:lang w:val="pt-BR" w:eastAsia="en-US"/>
            </w:rPr>
          </w:rPrChange>
        </w:rPr>
      </w:pPr>
      <w:ins w:id="1254" w:author="Anatoli Iambartsev" w:date="2016-10-25T14:42:00Z">
        <w:r w:rsidRPr="002A4CCB">
          <w:rPr>
            <w:rFonts w:ascii="Courier" w:eastAsia="ＭＳ 明朝" w:hAnsi="Courier"/>
            <w:sz w:val="16"/>
            <w:szCs w:val="16"/>
            <w:lang w:val="pt-BR" w:eastAsia="en-US"/>
            <w:rPrChange w:id="1255"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256" w:author="Anatoli Iambartsev" w:date="2016-10-25T15:29:00Z">
              <w:rPr>
                <w:rFonts w:ascii="Courier" w:eastAsia="ＭＳ 明朝" w:hAnsi="Courier"/>
                <w:sz w:val="21"/>
                <w:szCs w:val="21"/>
                <w:lang w:val="pt-BR" w:eastAsia="en-US"/>
              </w:rPr>
            </w:rPrChange>
          </w:rPr>
          <w:t>matRoXY</w:t>
        </w:r>
        <w:proofErr w:type="spellEnd"/>
        <w:r w:rsidRPr="002A4CCB">
          <w:rPr>
            <w:rFonts w:ascii="Courier" w:eastAsia="ＭＳ 明朝" w:hAnsi="Courier"/>
            <w:sz w:val="16"/>
            <w:szCs w:val="16"/>
            <w:lang w:val="pt-BR" w:eastAsia="en-US"/>
            <w:rPrChange w:id="1257" w:author="Anatoli Iambartsev" w:date="2016-10-25T15:29:00Z">
              <w:rPr>
                <w:rFonts w:ascii="Courier" w:eastAsia="ＭＳ 明朝" w:hAnsi="Courier"/>
                <w:sz w:val="21"/>
                <w:szCs w:val="21"/>
                <w:lang w:val="pt-BR" w:eastAsia="en-US"/>
              </w:rPr>
            </w:rPrChange>
          </w:rPr>
          <w:t>[is.na(</w:t>
        </w:r>
        <w:proofErr w:type="spellStart"/>
        <w:r w:rsidRPr="002A4CCB">
          <w:rPr>
            <w:rFonts w:ascii="Courier" w:eastAsia="ＭＳ 明朝" w:hAnsi="Courier"/>
            <w:sz w:val="16"/>
            <w:szCs w:val="16"/>
            <w:lang w:val="pt-BR" w:eastAsia="en-US"/>
            <w:rPrChange w:id="1258" w:author="Anatoli Iambartsev" w:date="2016-10-25T15:29:00Z">
              <w:rPr>
                <w:rFonts w:ascii="Courier" w:eastAsia="ＭＳ 明朝" w:hAnsi="Courier"/>
                <w:sz w:val="21"/>
                <w:szCs w:val="21"/>
                <w:lang w:val="pt-BR" w:eastAsia="en-US"/>
              </w:rPr>
            </w:rPrChange>
          </w:rPr>
          <w:t>matRoXY</w:t>
        </w:r>
        <w:proofErr w:type="spellEnd"/>
        <w:r w:rsidRPr="002A4CCB">
          <w:rPr>
            <w:rFonts w:ascii="Courier" w:eastAsia="ＭＳ 明朝" w:hAnsi="Courier"/>
            <w:sz w:val="16"/>
            <w:szCs w:val="16"/>
            <w:lang w:val="pt-BR" w:eastAsia="en-US"/>
            <w:rPrChange w:id="1259" w:author="Anatoli Iambartsev" w:date="2016-10-25T15:29:00Z">
              <w:rPr>
                <w:rFonts w:ascii="Courier" w:eastAsia="ＭＳ 明朝" w:hAnsi="Courier"/>
                <w:sz w:val="21"/>
                <w:szCs w:val="21"/>
                <w:lang w:val="pt-BR" w:eastAsia="en-US"/>
              </w:rPr>
            </w:rPrChange>
          </w:rPr>
          <w:t>)] = 0</w:t>
        </w:r>
      </w:ins>
    </w:p>
    <w:p w14:paraId="287DD734" w14:textId="5D29DEEE" w:rsidR="002232B2" w:rsidRPr="002A4CCB" w:rsidRDefault="002232B2" w:rsidP="002232B2">
      <w:pPr>
        <w:spacing w:after="0" w:line="240" w:lineRule="auto"/>
        <w:rPr>
          <w:ins w:id="1260" w:author="Anatoli Iambartsev" w:date="2016-10-25T14:42:00Z"/>
          <w:rFonts w:ascii="Courier" w:eastAsia="ＭＳ 明朝" w:hAnsi="Courier"/>
          <w:sz w:val="16"/>
          <w:szCs w:val="16"/>
          <w:lang w:val="pt-BR" w:eastAsia="en-US"/>
          <w:rPrChange w:id="1261" w:author="Anatoli Iambartsev" w:date="2016-10-25T15:29:00Z">
            <w:rPr>
              <w:ins w:id="1262" w:author="Anatoli Iambartsev" w:date="2016-10-25T14:42:00Z"/>
              <w:rFonts w:ascii="Courier" w:eastAsia="ＭＳ 明朝" w:hAnsi="Courier"/>
              <w:sz w:val="21"/>
              <w:szCs w:val="21"/>
              <w:lang w:val="pt-BR" w:eastAsia="en-US"/>
            </w:rPr>
          </w:rPrChange>
        </w:rPr>
      </w:pPr>
    </w:p>
    <w:p w14:paraId="7EB5BCA7" w14:textId="2D9AD0BB" w:rsidR="002232B2" w:rsidRPr="002A4CCB" w:rsidRDefault="002232B2" w:rsidP="002232B2">
      <w:pPr>
        <w:spacing w:after="0" w:line="240" w:lineRule="auto"/>
        <w:rPr>
          <w:ins w:id="1263" w:author="Anatoli Iambartsev" w:date="2016-10-25T14:42:00Z"/>
          <w:rFonts w:ascii="Courier" w:eastAsia="ＭＳ 明朝" w:hAnsi="Courier"/>
          <w:sz w:val="16"/>
          <w:szCs w:val="16"/>
          <w:lang w:val="pt-BR" w:eastAsia="en-US"/>
          <w:rPrChange w:id="1264" w:author="Anatoli Iambartsev" w:date="2016-10-25T15:29:00Z">
            <w:rPr>
              <w:ins w:id="1265" w:author="Anatoli Iambartsev" w:date="2016-10-25T14:42:00Z"/>
              <w:rFonts w:ascii="Courier" w:eastAsia="ＭＳ 明朝" w:hAnsi="Courier"/>
              <w:sz w:val="21"/>
              <w:szCs w:val="21"/>
              <w:lang w:val="pt-BR" w:eastAsia="en-US"/>
            </w:rPr>
          </w:rPrChange>
        </w:rPr>
      </w:pPr>
      <w:ins w:id="1266" w:author="Anatoli Iambartsev" w:date="2016-10-25T14:42:00Z">
        <w:r w:rsidRPr="002A4CCB">
          <w:rPr>
            <w:rFonts w:ascii="Courier" w:eastAsia="ＭＳ 明朝" w:hAnsi="Courier"/>
            <w:sz w:val="16"/>
            <w:szCs w:val="16"/>
            <w:lang w:val="pt-BR" w:eastAsia="en-US"/>
            <w:rPrChange w:id="1267"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1268" w:author="Anatoli Iambartsev" w:date="2016-10-25T15:29:00Z">
              <w:rPr>
                <w:rFonts w:ascii="Courier" w:eastAsia="ＭＳ 明朝" w:hAnsi="Courier"/>
                <w:sz w:val="21"/>
                <w:szCs w:val="21"/>
                <w:lang w:val="pt-BR" w:eastAsia="en-US"/>
              </w:rPr>
            </w:rPrChange>
          </w:rPr>
          <w:t>igraph</w:t>
        </w:r>
        <w:proofErr w:type="spellEnd"/>
        <w:r w:rsidRPr="002A4CCB">
          <w:rPr>
            <w:rFonts w:ascii="Courier" w:eastAsia="ＭＳ 明朝" w:hAnsi="Courier"/>
            <w:sz w:val="16"/>
            <w:szCs w:val="16"/>
            <w:lang w:val="pt-BR" w:eastAsia="en-US"/>
            <w:rPrChange w:id="1269"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270" w:author="Anatoli Iambartsev" w:date="2016-10-25T15:29:00Z">
              <w:rPr>
                <w:rFonts w:ascii="Courier" w:eastAsia="ＭＳ 明朝" w:hAnsi="Courier"/>
                <w:sz w:val="21"/>
                <w:szCs w:val="21"/>
                <w:lang w:val="pt-BR" w:eastAsia="en-US"/>
              </w:rPr>
            </w:rPrChange>
          </w:rPr>
          <w:t>function</w:t>
        </w:r>
        <w:proofErr w:type="spellEnd"/>
        <w:r w:rsidRPr="002A4CCB">
          <w:rPr>
            <w:rFonts w:ascii="Courier" w:eastAsia="ＭＳ 明朝" w:hAnsi="Courier"/>
            <w:sz w:val="16"/>
            <w:szCs w:val="16"/>
            <w:lang w:val="pt-BR" w:eastAsia="en-US"/>
            <w:rPrChange w:id="1271" w:author="Anatoli Iambartsev" w:date="2016-10-25T15:29:00Z">
              <w:rPr>
                <w:rFonts w:ascii="Courier" w:eastAsia="ＭＳ 明朝" w:hAnsi="Courier"/>
                <w:sz w:val="21"/>
                <w:szCs w:val="21"/>
                <w:lang w:val="pt-BR" w:eastAsia="en-US"/>
              </w:rPr>
            </w:rPrChange>
          </w:rPr>
          <w:t xml:space="preserve"> (</w:t>
        </w:r>
      </w:ins>
      <w:proofErr w:type="spellStart"/>
      <w:ins w:id="1272" w:author="Anatoli Iambartsev" w:date="2016-10-25T15:00:00Z">
        <w:r w:rsidR="00A726ED" w:rsidRPr="002A4CCB">
          <w:rPr>
            <w:rFonts w:ascii="Courier" w:eastAsia="ＭＳ 明朝" w:hAnsi="Courier"/>
            <w:sz w:val="16"/>
            <w:szCs w:val="16"/>
            <w:lang w:val="pt-BR" w:eastAsia="en-US"/>
            <w:rPrChange w:id="1273" w:author="Anatoli Iambartsev" w:date="2016-10-25T15:29:00Z">
              <w:rPr>
                <w:rFonts w:ascii="Courier" w:eastAsia="ＭＳ 明朝" w:hAnsi="Courier"/>
                <w:sz w:val="21"/>
                <w:szCs w:val="21"/>
                <w:lang w:val="pt-BR" w:eastAsia="en-US"/>
              </w:rPr>
            </w:rPrChange>
          </w:rPr>
          <w:t>creates</w:t>
        </w:r>
        <w:proofErr w:type="spellEnd"/>
        <w:r w:rsidR="00A726ED" w:rsidRPr="002A4CCB">
          <w:rPr>
            <w:rFonts w:ascii="Courier" w:eastAsia="ＭＳ 明朝" w:hAnsi="Courier"/>
            <w:sz w:val="16"/>
            <w:szCs w:val="16"/>
            <w:lang w:val="pt-BR" w:eastAsia="en-US"/>
            <w:rPrChange w:id="1274" w:author="Anatoli Iambartsev" w:date="2016-10-25T15:29:00Z">
              <w:rPr>
                <w:rFonts w:ascii="Courier" w:eastAsia="ＭＳ 明朝" w:hAnsi="Courier"/>
                <w:sz w:val="21"/>
                <w:szCs w:val="21"/>
                <w:lang w:val="pt-BR" w:eastAsia="en-US"/>
              </w:rPr>
            </w:rPrChange>
          </w:rPr>
          <w:t xml:space="preserve"> </w:t>
        </w:r>
        <w:proofErr w:type="spellStart"/>
        <w:r w:rsidR="00A726ED" w:rsidRPr="002A4CCB">
          <w:rPr>
            <w:rFonts w:ascii="Courier" w:eastAsia="ＭＳ 明朝" w:hAnsi="Courier"/>
            <w:sz w:val="16"/>
            <w:szCs w:val="16"/>
            <w:lang w:val="pt-BR" w:eastAsia="en-US"/>
            <w:rPrChange w:id="1275" w:author="Anatoli Iambartsev" w:date="2016-10-25T15:29:00Z">
              <w:rPr>
                <w:rFonts w:ascii="Courier" w:eastAsia="ＭＳ 明朝" w:hAnsi="Courier"/>
                <w:sz w:val="21"/>
                <w:szCs w:val="21"/>
                <w:lang w:val="pt-BR" w:eastAsia="en-US"/>
              </w:rPr>
            </w:rPrChange>
          </w:rPr>
          <w:t>an</w:t>
        </w:r>
        <w:proofErr w:type="spellEnd"/>
        <w:r w:rsidR="00A726ED" w:rsidRPr="002A4CCB">
          <w:rPr>
            <w:rFonts w:ascii="Courier" w:eastAsia="ＭＳ 明朝" w:hAnsi="Courier"/>
            <w:sz w:val="16"/>
            <w:szCs w:val="16"/>
            <w:lang w:val="pt-BR" w:eastAsia="en-US"/>
            <w:rPrChange w:id="1276" w:author="Anatoli Iambartsev" w:date="2016-10-25T15:29:00Z">
              <w:rPr>
                <w:rFonts w:ascii="Courier" w:eastAsia="ＭＳ 明朝" w:hAnsi="Courier"/>
                <w:sz w:val="21"/>
                <w:szCs w:val="21"/>
                <w:lang w:val="pt-BR" w:eastAsia="en-US"/>
              </w:rPr>
            </w:rPrChange>
          </w:rPr>
          <w:t xml:space="preserve"> </w:t>
        </w:r>
        <w:proofErr w:type="spellStart"/>
        <w:r w:rsidR="00A726ED" w:rsidRPr="002A4CCB">
          <w:rPr>
            <w:rFonts w:ascii="Courier" w:eastAsia="ＭＳ 明朝" w:hAnsi="Courier"/>
            <w:sz w:val="16"/>
            <w:szCs w:val="16"/>
            <w:lang w:val="pt-BR" w:eastAsia="en-US"/>
            <w:rPrChange w:id="1277" w:author="Anatoli Iambartsev" w:date="2016-10-25T15:29:00Z">
              <w:rPr>
                <w:rFonts w:ascii="Courier" w:eastAsia="ＭＳ 明朝" w:hAnsi="Courier"/>
                <w:sz w:val="21"/>
                <w:szCs w:val="21"/>
                <w:lang w:val="pt-BR" w:eastAsia="en-US"/>
              </w:rPr>
            </w:rPrChange>
          </w:rPr>
          <w:t>igraph</w:t>
        </w:r>
        <w:proofErr w:type="spellEnd"/>
        <w:r w:rsidR="00A726ED" w:rsidRPr="002A4CCB">
          <w:rPr>
            <w:rFonts w:ascii="Courier" w:eastAsia="ＭＳ 明朝" w:hAnsi="Courier"/>
            <w:sz w:val="16"/>
            <w:szCs w:val="16"/>
            <w:lang w:val="pt-BR" w:eastAsia="en-US"/>
            <w:rPrChange w:id="1278" w:author="Anatoli Iambartsev" w:date="2016-10-25T15:29:00Z">
              <w:rPr>
                <w:rFonts w:ascii="Courier" w:eastAsia="ＭＳ 明朝" w:hAnsi="Courier"/>
                <w:sz w:val="21"/>
                <w:szCs w:val="21"/>
                <w:lang w:val="pt-BR" w:eastAsia="en-US"/>
              </w:rPr>
            </w:rPrChange>
          </w:rPr>
          <w:t xml:space="preserve"> </w:t>
        </w:r>
        <w:proofErr w:type="spellStart"/>
        <w:r w:rsidR="00A726ED" w:rsidRPr="002A4CCB">
          <w:rPr>
            <w:rFonts w:ascii="Courier" w:eastAsia="ＭＳ 明朝" w:hAnsi="Courier"/>
            <w:sz w:val="16"/>
            <w:szCs w:val="16"/>
            <w:lang w:val="pt-BR" w:eastAsia="en-US"/>
            <w:rPrChange w:id="1279" w:author="Anatoli Iambartsev" w:date="2016-10-25T15:29:00Z">
              <w:rPr>
                <w:rFonts w:ascii="Courier" w:eastAsia="ＭＳ 明朝" w:hAnsi="Courier"/>
                <w:sz w:val="21"/>
                <w:szCs w:val="21"/>
                <w:lang w:val="pt-BR" w:eastAsia="en-US"/>
              </w:rPr>
            </w:rPrChange>
          </w:rPr>
          <w:t>object</w:t>
        </w:r>
        <w:proofErr w:type="spellEnd"/>
        <w:r w:rsidR="00A726ED" w:rsidRPr="002A4CCB">
          <w:rPr>
            <w:rFonts w:ascii="Courier" w:eastAsia="ＭＳ 明朝" w:hAnsi="Courier"/>
            <w:sz w:val="16"/>
            <w:szCs w:val="16"/>
            <w:lang w:val="pt-BR" w:eastAsia="en-US"/>
            <w:rPrChange w:id="1280" w:author="Anatoli Iambartsev" w:date="2016-10-25T15:29:00Z">
              <w:rPr>
                <w:rFonts w:ascii="Courier" w:eastAsia="ＭＳ 明朝" w:hAnsi="Courier"/>
                <w:sz w:val="21"/>
                <w:szCs w:val="21"/>
                <w:lang w:val="pt-BR" w:eastAsia="en-US"/>
              </w:rPr>
            </w:rPrChange>
          </w:rPr>
          <w:t xml:space="preserve"> </w:t>
        </w:r>
        <w:proofErr w:type="spellStart"/>
        <w:r w:rsidR="00A726ED" w:rsidRPr="002A4CCB">
          <w:rPr>
            <w:rFonts w:ascii="Courier" w:eastAsia="ＭＳ 明朝" w:hAnsi="Courier"/>
            <w:sz w:val="16"/>
            <w:szCs w:val="16"/>
            <w:lang w:val="pt-BR" w:eastAsia="en-US"/>
            <w:rPrChange w:id="1281" w:author="Anatoli Iambartsev" w:date="2016-10-25T15:29:00Z">
              <w:rPr>
                <w:rFonts w:ascii="Courier" w:eastAsia="ＭＳ 明朝" w:hAnsi="Courier"/>
                <w:sz w:val="21"/>
                <w:szCs w:val="21"/>
                <w:lang w:val="pt-BR" w:eastAsia="en-US"/>
              </w:rPr>
            </w:rPrChange>
          </w:rPr>
          <w:t>from</w:t>
        </w:r>
        <w:proofErr w:type="spellEnd"/>
        <w:r w:rsidR="00A726ED" w:rsidRPr="002A4CCB">
          <w:rPr>
            <w:rFonts w:ascii="Courier" w:eastAsia="ＭＳ 明朝" w:hAnsi="Courier"/>
            <w:sz w:val="16"/>
            <w:szCs w:val="16"/>
            <w:lang w:val="pt-BR" w:eastAsia="en-US"/>
            <w:rPrChange w:id="1282" w:author="Anatoli Iambartsev" w:date="2016-10-25T15:29:00Z">
              <w:rPr>
                <w:rFonts w:ascii="Courier" w:eastAsia="ＭＳ 明朝" w:hAnsi="Courier"/>
                <w:sz w:val="21"/>
                <w:szCs w:val="21"/>
                <w:lang w:val="pt-BR" w:eastAsia="en-US"/>
              </w:rPr>
            </w:rPrChange>
          </w:rPr>
          <w:t xml:space="preserve"> </w:t>
        </w:r>
        <w:proofErr w:type="spellStart"/>
        <w:r w:rsidR="00A726ED" w:rsidRPr="002A4CCB">
          <w:rPr>
            <w:rFonts w:ascii="Courier" w:eastAsia="ＭＳ 明朝" w:hAnsi="Courier"/>
            <w:sz w:val="16"/>
            <w:szCs w:val="16"/>
            <w:lang w:val="pt-BR" w:eastAsia="en-US"/>
            <w:rPrChange w:id="1283" w:author="Anatoli Iambartsev" w:date="2016-10-25T15:29:00Z">
              <w:rPr>
                <w:rFonts w:ascii="Courier" w:eastAsia="ＭＳ 明朝" w:hAnsi="Courier"/>
                <w:sz w:val="21"/>
                <w:szCs w:val="21"/>
                <w:lang w:val="pt-BR" w:eastAsia="en-US"/>
              </w:rPr>
            </w:rPrChange>
          </w:rPr>
          <w:t>the</w:t>
        </w:r>
        <w:proofErr w:type="spellEnd"/>
        <w:r w:rsidR="00A726ED" w:rsidRPr="002A4CCB">
          <w:rPr>
            <w:rFonts w:ascii="Courier" w:eastAsia="ＭＳ 明朝" w:hAnsi="Courier"/>
            <w:sz w:val="16"/>
            <w:szCs w:val="16"/>
            <w:lang w:val="pt-BR" w:eastAsia="en-US"/>
            <w:rPrChange w:id="1284" w:author="Anatoli Iambartsev" w:date="2016-10-25T15:29:00Z">
              <w:rPr>
                <w:rFonts w:ascii="Courier" w:eastAsia="ＭＳ 明朝" w:hAnsi="Courier"/>
                <w:sz w:val="21"/>
                <w:szCs w:val="21"/>
                <w:lang w:val="pt-BR" w:eastAsia="en-US"/>
              </w:rPr>
            </w:rPrChange>
          </w:rPr>
          <w:t xml:space="preserve"> </w:t>
        </w:r>
      </w:ins>
      <w:proofErr w:type="spellStart"/>
      <w:ins w:id="1285" w:author="Anatoli Iambartsev" w:date="2016-10-25T14:42:00Z">
        <w:r w:rsidR="00A726ED" w:rsidRPr="002A4CCB">
          <w:rPr>
            <w:rFonts w:ascii="Courier" w:eastAsia="ＭＳ 明朝" w:hAnsi="Courier"/>
            <w:sz w:val="16"/>
            <w:szCs w:val="16"/>
            <w:lang w:val="pt-BR" w:eastAsia="en-US"/>
            <w:rPrChange w:id="1286" w:author="Anatoli Iambartsev" w:date="2016-10-25T15:29:00Z">
              <w:rPr>
                <w:rFonts w:ascii="Courier" w:eastAsia="ＭＳ 明朝" w:hAnsi="Courier"/>
                <w:sz w:val="21"/>
                <w:szCs w:val="21"/>
                <w:lang w:val="pt-BR" w:eastAsia="en-US"/>
              </w:rPr>
            </w:rPrChange>
          </w:rPr>
          <w:t>adjacency</w:t>
        </w:r>
        <w:proofErr w:type="spellEnd"/>
        <w:r w:rsidR="00A726ED" w:rsidRPr="002A4CCB">
          <w:rPr>
            <w:rFonts w:ascii="Courier" w:eastAsia="ＭＳ 明朝" w:hAnsi="Courier"/>
            <w:sz w:val="16"/>
            <w:szCs w:val="16"/>
            <w:lang w:val="pt-BR" w:eastAsia="en-US"/>
            <w:rPrChange w:id="1287" w:author="Anatoli Iambartsev" w:date="2016-10-25T15:29:00Z">
              <w:rPr>
                <w:rFonts w:ascii="Courier" w:eastAsia="ＭＳ 明朝" w:hAnsi="Courier"/>
                <w:sz w:val="21"/>
                <w:szCs w:val="21"/>
                <w:lang w:val="pt-BR" w:eastAsia="en-US"/>
              </w:rPr>
            </w:rPrChange>
          </w:rPr>
          <w:t xml:space="preserve"> </w:t>
        </w:r>
      </w:ins>
      <w:proofErr w:type="spellStart"/>
      <w:ins w:id="1288" w:author="Anatoli Iambartsev" w:date="2016-10-25T15:00:00Z">
        <w:r w:rsidR="00A726ED" w:rsidRPr="002A4CCB">
          <w:rPr>
            <w:rFonts w:ascii="Courier" w:eastAsia="ＭＳ 明朝" w:hAnsi="Courier"/>
            <w:sz w:val="16"/>
            <w:szCs w:val="16"/>
            <w:lang w:val="pt-BR" w:eastAsia="en-US"/>
            <w:rPrChange w:id="1289" w:author="Anatoli Iambartsev" w:date="2016-10-25T15:29:00Z">
              <w:rPr>
                <w:rFonts w:ascii="Courier" w:eastAsia="ＭＳ 明朝" w:hAnsi="Courier"/>
                <w:sz w:val="21"/>
                <w:szCs w:val="21"/>
                <w:lang w:val="pt-BR" w:eastAsia="en-US"/>
              </w:rPr>
            </w:rPrChange>
          </w:rPr>
          <w:t>matrix</w:t>
        </w:r>
      </w:ins>
      <w:proofErr w:type="spellEnd"/>
      <w:ins w:id="1290" w:author="Anatoli Iambartsev" w:date="2016-10-25T14:42:00Z">
        <w:r w:rsidRPr="002A4CCB">
          <w:rPr>
            <w:rFonts w:ascii="Courier" w:eastAsia="ＭＳ 明朝" w:hAnsi="Courier"/>
            <w:sz w:val="16"/>
            <w:szCs w:val="16"/>
            <w:lang w:val="pt-BR" w:eastAsia="en-US"/>
            <w:rPrChange w:id="1291" w:author="Anatoli Iambartsev" w:date="2016-10-25T15:29:00Z">
              <w:rPr>
                <w:rFonts w:ascii="Courier" w:eastAsia="ＭＳ 明朝" w:hAnsi="Courier"/>
                <w:sz w:val="21"/>
                <w:szCs w:val="21"/>
                <w:lang w:val="pt-BR" w:eastAsia="en-US"/>
              </w:rPr>
            </w:rPrChange>
          </w:rPr>
          <w:t>)</w:t>
        </w:r>
      </w:ins>
    </w:p>
    <w:p w14:paraId="0B533042" w14:textId="52B6C20F" w:rsidR="002232B2" w:rsidRPr="002A4CCB" w:rsidRDefault="00A726ED" w:rsidP="002232B2">
      <w:pPr>
        <w:spacing w:after="0" w:line="240" w:lineRule="auto"/>
        <w:rPr>
          <w:ins w:id="1292" w:author="Anatoli Iambartsev" w:date="2016-10-25T14:42:00Z"/>
          <w:rFonts w:ascii="Courier" w:eastAsia="ＭＳ 明朝" w:hAnsi="Courier"/>
          <w:sz w:val="16"/>
          <w:szCs w:val="16"/>
          <w:lang w:val="pt-BR" w:eastAsia="en-US"/>
          <w:rPrChange w:id="1293" w:author="Anatoli Iambartsev" w:date="2016-10-25T15:29:00Z">
            <w:rPr>
              <w:ins w:id="1294" w:author="Anatoli Iambartsev" w:date="2016-10-25T14:42:00Z"/>
              <w:rFonts w:ascii="Courier" w:eastAsia="ＭＳ 明朝" w:hAnsi="Courier"/>
              <w:sz w:val="21"/>
              <w:szCs w:val="21"/>
              <w:lang w:val="pt-BR" w:eastAsia="en-US"/>
            </w:rPr>
          </w:rPrChange>
        </w:rPr>
      </w:pPr>
      <w:ins w:id="1295" w:author="Anatoli Iambartsev" w:date="2016-10-25T15:01:00Z">
        <w:r w:rsidRPr="002A4CCB">
          <w:rPr>
            <w:rFonts w:ascii="Courier" w:eastAsia="ＭＳ 明朝" w:hAnsi="Courier"/>
            <w:sz w:val="16"/>
            <w:szCs w:val="16"/>
            <w:lang w:val="pt-BR" w:eastAsia="en-US"/>
            <w:rPrChange w:id="1296" w:author="Anatoli Iambartsev" w:date="2016-10-25T15:29:00Z">
              <w:rPr>
                <w:rFonts w:ascii="Courier" w:eastAsia="ＭＳ 明朝" w:hAnsi="Courier"/>
                <w:sz w:val="21"/>
                <w:szCs w:val="21"/>
                <w:lang w:val="pt-BR" w:eastAsia="en-US"/>
              </w:rPr>
            </w:rPrChange>
          </w:rPr>
          <w:t xml:space="preserve">  </w:t>
        </w:r>
      </w:ins>
      <w:ins w:id="1297" w:author="Anatoli Iambartsev" w:date="2016-10-25T14:42:00Z">
        <w:r w:rsidR="002232B2" w:rsidRPr="002A4CCB">
          <w:rPr>
            <w:rFonts w:ascii="Courier" w:eastAsia="ＭＳ 明朝" w:hAnsi="Courier"/>
            <w:sz w:val="16"/>
            <w:szCs w:val="16"/>
            <w:lang w:val="pt-BR" w:eastAsia="en-US"/>
            <w:rPrChange w:id="1298" w:author="Anatoli Iambartsev" w:date="2016-10-25T15:29:00Z">
              <w:rPr>
                <w:rFonts w:ascii="Courier" w:eastAsia="ＭＳ 明朝" w:hAnsi="Courier"/>
                <w:sz w:val="21"/>
                <w:szCs w:val="21"/>
                <w:lang w:val="pt-BR" w:eastAsia="en-US"/>
              </w:rPr>
            </w:rPrChange>
          </w:rPr>
          <w:t xml:space="preserve">g1 = </w:t>
        </w:r>
        <w:proofErr w:type="spellStart"/>
        <w:r w:rsidR="002232B2" w:rsidRPr="002A4CCB">
          <w:rPr>
            <w:rFonts w:ascii="Courier" w:eastAsia="ＭＳ 明朝" w:hAnsi="Courier"/>
            <w:sz w:val="16"/>
            <w:szCs w:val="16"/>
            <w:lang w:val="pt-BR" w:eastAsia="en-US"/>
            <w:rPrChange w:id="1299" w:author="Anatoli Iambartsev" w:date="2016-10-25T15:29:00Z">
              <w:rPr>
                <w:rFonts w:ascii="Courier" w:eastAsia="ＭＳ 明朝" w:hAnsi="Courier"/>
                <w:sz w:val="21"/>
                <w:szCs w:val="21"/>
                <w:lang w:val="pt-BR" w:eastAsia="en-US"/>
              </w:rPr>
            </w:rPrChange>
          </w:rPr>
          <w:t>graph.adjacency</w:t>
        </w:r>
        <w:proofErr w:type="spellEnd"/>
        <w:r w:rsidR="002232B2" w:rsidRPr="002A4CCB">
          <w:rPr>
            <w:rFonts w:ascii="Courier" w:eastAsia="ＭＳ 明朝" w:hAnsi="Courier"/>
            <w:sz w:val="16"/>
            <w:szCs w:val="16"/>
            <w:lang w:val="pt-BR" w:eastAsia="en-US"/>
            <w:rPrChange w:id="1300"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1301" w:author="Anatoli Iambartsev" w:date="2016-10-25T15:29:00Z">
              <w:rPr>
                <w:rFonts w:ascii="Courier" w:eastAsia="ＭＳ 明朝" w:hAnsi="Courier"/>
                <w:sz w:val="21"/>
                <w:szCs w:val="21"/>
                <w:lang w:val="pt-BR" w:eastAsia="en-US"/>
              </w:rPr>
            </w:rPrChange>
          </w:rPr>
          <w:t>matRoXY</w:t>
        </w:r>
        <w:proofErr w:type="spellEnd"/>
        <w:r w:rsidR="002232B2" w:rsidRPr="002A4CCB">
          <w:rPr>
            <w:rFonts w:ascii="Courier" w:eastAsia="ＭＳ 明朝" w:hAnsi="Courier"/>
            <w:sz w:val="16"/>
            <w:szCs w:val="16"/>
            <w:lang w:val="pt-BR" w:eastAsia="en-US"/>
            <w:rPrChange w:id="1302"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1303" w:author="Anatoli Iambartsev" w:date="2016-10-25T15:29:00Z">
              <w:rPr>
                <w:rFonts w:ascii="Courier" w:eastAsia="ＭＳ 明朝" w:hAnsi="Courier"/>
                <w:sz w:val="21"/>
                <w:szCs w:val="21"/>
                <w:lang w:val="pt-BR" w:eastAsia="en-US"/>
              </w:rPr>
            </w:rPrChange>
          </w:rPr>
          <w:t>mode</w:t>
        </w:r>
        <w:proofErr w:type="spellEnd"/>
        <w:r w:rsidR="002232B2" w:rsidRPr="002A4CCB">
          <w:rPr>
            <w:rFonts w:ascii="Courier" w:eastAsia="ＭＳ 明朝" w:hAnsi="Courier"/>
            <w:sz w:val="16"/>
            <w:szCs w:val="16"/>
            <w:lang w:val="pt-BR" w:eastAsia="en-US"/>
            <w:rPrChange w:id="1304" w:author="Anatoli Iambartsev" w:date="2016-10-25T15:29:00Z">
              <w:rPr>
                <w:rFonts w:ascii="Courier" w:eastAsia="ＭＳ 明朝" w:hAnsi="Courier"/>
                <w:sz w:val="21"/>
                <w:szCs w:val="21"/>
                <w:lang w:val="pt-BR" w:eastAsia="en-US"/>
              </w:rPr>
            </w:rPrChange>
          </w:rPr>
          <w:t xml:space="preserve"> = ("</w:t>
        </w:r>
        <w:proofErr w:type="spellStart"/>
        <w:r w:rsidR="002232B2" w:rsidRPr="002A4CCB">
          <w:rPr>
            <w:rFonts w:ascii="Courier" w:eastAsia="ＭＳ 明朝" w:hAnsi="Courier"/>
            <w:sz w:val="16"/>
            <w:szCs w:val="16"/>
            <w:lang w:val="pt-BR" w:eastAsia="en-US"/>
            <w:rPrChange w:id="1305" w:author="Anatoli Iambartsev" w:date="2016-10-25T15:29:00Z">
              <w:rPr>
                <w:rFonts w:ascii="Courier" w:eastAsia="ＭＳ 明朝" w:hAnsi="Courier"/>
                <w:sz w:val="21"/>
                <w:szCs w:val="21"/>
                <w:lang w:val="pt-BR" w:eastAsia="en-US"/>
              </w:rPr>
            </w:rPrChange>
          </w:rPr>
          <w:t>undirected</w:t>
        </w:r>
        <w:proofErr w:type="spellEnd"/>
        <w:r w:rsidR="002232B2" w:rsidRPr="002A4CCB">
          <w:rPr>
            <w:rFonts w:ascii="Courier" w:eastAsia="ＭＳ 明朝" w:hAnsi="Courier"/>
            <w:sz w:val="16"/>
            <w:szCs w:val="16"/>
            <w:lang w:val="pt-BR" w:eastAsia="en-US"/>
            <w:rPrChange w:id="1306"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1307" w:author="Anatoli Iambartsev" w:date="2016-10-25T15:29:00Z">
              <w:rPr>
                <w:rFonts w:ascii="Courier" w:eastAsia="ＭＳ 明朝" w:hAnsi="Courier"/>
                <w:sz w:val="21"/>
                <w:szCs w:val="21"/>
                <w:lang w:val="pt-BR" w:eastAsia="en-US"/>
              </w:rPr>
            </w:rPrChange>
          </w:rPr>
          <w:t>weighted</w:t>
        </w:r>
        <w:proofErr w:type="spellEnd"/>
        <w:r w:rsidR="002232B2" w:rsidRPr="002A4CCB">
          <w:rPr>
            <w:rFonts w:ascii="Courier" w:eastAsia="ＭＳ 明朝" w:hAnsi="Courier"/>
            <w:sz w:val="16"/>
            <w:szCs w:val="16"/>
            <w:lang w:val="pt-BR" w:eastAsia="en-US"/>
            <w:rPrChange w:id="1308" w:author="Anatoli Iambartsev" w:date="2016-10-25T15:29:00Z">
              <w:rPr>
                <w:rFonts w:ascii="Courier" w:eastAsia="ＭＳ 明朝" w:hAnsi="Courier"/>
                <w:sz w:val="21"/>
                <w:szCs w:val="21"/>
                <w:lang w:val="pt-BR" w:eastAsia="en-US"/>
              </w:rPr>
            </w:rPrChange>
          </w:rPr>
          <w:t xml:space="preserve"> = TRUE)</w:t>
        </w:r>
      </w:ins>
    </w:p>
    <w:p w14:paraId="116F19D0" w14:textId="77777777" w:rsidR="002232B2" w:rsidRPr="002A4CCB" w:rsidRDefault="002232B2" w:rsidP="002232B2">
      <w:pPr>
        <w:spacing w:after="0" w:line="240" w:lineRule="auto"/>
        <w:rPr>
          <w:ins w:id="1309" w:author="Anatoli Iambartsev" w:date="2016-10-25T14:42:00Z"/>
          <w:rFonts w:ascii="Courier" w:eastAsia="ＭＳ 明朝" w:hAnsi="Courier"/>
          <w:sz w:val="16"/>
          <w:szCs w:val="16"/>
          <w:lang w:val="pt-BR" w:eastAsia="en-US"/>
          <w:rPrChange w:id="1310" w:author="Anatoli Iambartsev" w:date="2016-10-25T15:29:00Z">
            <w:rPr>
              <w:ins w:id="1311" w:author="Anatoli Iambartsev" w:date="2016-10-25T14:42:00Z"/>
              <w:rFonts w:ascii="Courier" w:eastAsia="ＭＳ 明朝" w:hAnsi="Courier"/>
              <w:sz w:val="21"/>
              <w:szCs w:val="21"/>
              <w:lang w:val="pt-BR" w:eastAsia="en-US"/>
            </w:rPr>
          </w:rPrChange>
        </w:rPr>
      </w:pPr>
      <w:ins w:id="1312" w:author="Anatoli Iambartsev" w:date="2016-10-25T14:42:00Z">
        <w:r w:rsidRPr="002A4CCB">
          <w:rPr>
            <w:rFonts w:ascii="Courier" w:eastAsia="ＭＳ 明朝" w:hAnsi="Courier"/>
            <w:sz w:val="16"/>
            <w:szCs w:val="16"/>
            <w:lang w:val="pt-BR" w:eastAsia="en-US"/>
            <w:rPrChange w:id="1313" w:author="Anatoli Iambartsev" w:date="2016-10-25T15:29:00Z">
              <w:rPr>
                <w:rFonts w:ascii="Courier" w:eastAsia="ＭＳ 明朝" w:hAnsi="Courier"/>
                <w:sz w:val="21"/>
                <w:szCs w:val="21"/>
                <w:lang w:val="pt-BR" w:eastAsia="en-US"/>
              </w:rPr>
            </w:rPrChange>
          </w:rPr>
          <w:t xml:space="preserve">  </w:t>
        </w:r>
      </w:ins>
    </w:p>
    <w:p w14:paraId="5B71622A" w14:textId="52F421E6" w:rsidR="002232B2" w:rsidRPr="002A4CCB" w:rsidRDefault="00A726ED" w:rsidP="002232B2">
      <w:pPr>
        <w:spacing w:after="0" w:line="240" w:lineRule="auto"/>
        <w:rPr>
          <w:ins w:id="1314" w:author="Anatoli Iambartsev" w:date="2016-10-25T14:42:00Z"/>
          <w:rFonts w:ascii="Courier" w:eastAsia="ＭＳ 明朝" w:hAnsi="Courier"/>
          <w:sz w:val="16"/>
          <w:szCs w:val="16"/>
          <w:lang w:val="pt-BR" w:eastAsia="en-US"/>
          <w:rPrChange w:id="1315" w:author="Anatoli Iambartsev" w:date="2016-10-25T15:29:00Z">
            <w:rPr>
              <w:ins w:id="1316" w:author="Anatoli Iambartsev" w:date="2016-10-25T14:42:00Z"/>
              <w:rFonts w:ascii="Courier" w:eastAsia="ＭＳ 明朝" w:hAnsi="Courier"/>
              <w:sz w:val="21"/>
              <w:szCs w:val="21"/>
              <w:lang w:val="pt-BR" w:eastAsia="en-US"/>
            </w:rPr>
          </w:rPrChange>
        </w:rPr>
      </w:pPr>
      <w:ins w:id="1317" w:author="Anatoli Iambartsev" w:date="2016-10-25T15:01:00Z">
        <w:r w:rsidRPr="002A4CCB">
          <w:rPr>
            <w:rFonts w:ascii="Courier" w:eastAsia="ＭＳ 明朝" w:hAnsi="Courier"/>
            <w:sz w:val="16"/>
            <w:szCs w:val="16"/>
            <w:lang w:val="pt-BR" w:eastAsia="en-US"/>
            <w:rPrChange w:id="1318" w:author="Anatoli Iambartsev" w:date="2016-10-25T15:29:00Z">
              <w:rPr>
                <w:rFonts w:ascii="Courier" w:eastAsia="ＭＳ 明朝" w:hAnsi="Courier"/>
                <w:sz w:val="21"/>
                <w:szCs w:val="21"/>
                <w:lang w:val="pt-BR" w:eastAsia="en-US"/>
              </w:rPr>
            </w:rPrChange>
          </w:rPr>
          <w:t xml:space="preserve">  </w:t>
        </w:r>
      </w:ins>
      <w:ins w:id="1319" w:author="Anatoli Iambartsev" w:date="2016-10-25T14:42:00Z">
        <w:r w:rsidR="002232B2" w:rsidRPr="002A4CCB">
          <w:rPr>
            <w:rFonts w:ascii="Courier" w:eastAsia="ＭＳ 明朝" w:hAnsi="Courier"/>
            <w:sz w:val="16"/>
            <w:szCs w:val="16"/>
            <w:lang w:val="pt-BR" w:eastAsia="en-US"/>
            <w:rPrChange w:id="1320" w:author="Anatoli Iambartsev" w:date="2016-10-25T15:29:00Z">
              <w:rPr>
                <w:rFonts w:ascii="Courier" w:eastAsia="ＭＳ 明朝" w:hAnsi="Courier"/>
                <w:sz w:val="21"/>
                <w:szCs w:val="21"/>
                <w:lang w:val="pt-BR" w:eastAsia="en-US"/>
              </w:rPr>
            </w:rPrChange>
          </w:rPr>
          <w:t>#</w:t>
        </w:r>
      </w:ins>
      <w:ins w:id="1321" w:author="Anatoli Iambartsev" w:date="2016-10-25T15:01:00Z">
        <w:r w:rsidRPr="002A4CCB">
          <w:rPr>
            <w:rFonts w:ascii="Courier" w:eastAsia="ＭＳ 明朝" w:hAnsi="Courier"/>
            <w:sz w:val="16"/>
            <w:szCs w:val="16"/>
            <w:lang w:val="pt-BR" w:eastAsia="en-US"/>
            <w:rPrChange w:id="1322" w:author="Anatoli Iambartsev" w:date="2016-10-25T15:29:00Z">
              <w:rPr>
                <w:rFonts w:ascii="Courier" w:eastAsia="ＭＳ 明朝" w:hAnsi="Courier"/>
                <w:sz w:val="21"/>
                <w:szCs w:val="21"/>
                <w:lang w:val="pt-BR" w:eastAsia="en-US"/>
              </w:rPr>
            </w:rPrChange>
          </w:rPr>
          <w:t xml:space="preserve">Set </w:t>
        </w:r>
      </w:ins>
      <w:proofErr w:type="spellStart"/>
      <w:ins w:id="1323" w:author="Anatoli Iambartsev" w:date="2016-10-25T14:42:00Z">
        <w:r w:rsidR="002232B2" w:rsidRPr="002A4CCB">
          <w:rPr>
            <w:rFonts w:ascii="Courier" w:eastAsia="ＭＳ 明朝" w:hAnsi="Courier"/>
            <w:sz w:val="16"/>
            <w:szCs w:val="16"/>
            <w:lang w:val="pt-BR" w:eastAsia="en-US"/>
            <w:rPrChange w:id="1324" w:author="Anatoli Iambartsev" w:date="2016-10-25T15:29:00Z">
              <w:rPr>
                <w:rFonts w:ascii="Courier" w:eastAsia="ＭＳ 明朝" w:hAnsi="Courier"/>
                <w:sz w:val="21"/>
                <w:szCs w:val="21"/>
                <w:lang w:val="pt-BR" w:eastAsia="en-US"/>
              </w:rPr>
            </w:rPrChange>
          </w:rPr>
          <w:t>the</w:t>
        </w:r>
        <w:proofErr w:type="spellEnd"/>
        <w:r w:rsidR="002232B2" w:rsidRPr="002A4CCB">
          <w:rPr>
            <w:rFonts w:ascii="Courier" w:eastAsia="ＭＳ 明朝" w:hAnsi="Courier"/>
            <w:sz w:val="16"/>
            <w:szCs w:val="16"/>
            <w:lang w:val="pt-BR" w:eastAsia="en-US"/>
            <w:rPrChange w:id="1325"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1326" w:author="Anatoli Iambartsev" w:date="2016-10-25T15:29:00Z">
              <w:rPr>
                <w:rFonts w:ascii="Courier" w:eastAsia="ＭＳ 明朝" w:hAnsi="Courier"/>
                <w:sz w:val="21"/>
                <w:szCs w:val="21"/>
                <w:lang w:val="pt-BR" w:eastAsia="en-US"/>
              </w:rPr>
            </w:rPrChange>
          </w:rPr>
          <w:t>vertices</w:t>
        </w:r>
        <w:proofErr w:type="spellEnd"/>
        <w:r w:rsidR="002232B2" w:rsidRPr="002A4CCB">
          <w:rPr>
            <w:rFonts w:ascii="Courier" w:eastAsia="ＭＳ 明朝" w:hAnsi="Courier"/>
            <w:sz w:val="16"/>
            <w:szCs w:val="16"/>
            <w:lang w:val="pt-BR" w:eastAsia="en-US"/>
            <w:rPrChange w:id="1327"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1328" w:author="Anatoli Iambartsev" w:date="2016-10-25T15:29:00Z">
              <w:rPr>
                <w:rFonts w:ascii="Courier" w:eastAsia="ＭＳ 明朝" w:hAnsi="Courier"/>
                <w:sz w:val="21"/>
                <w:szCs w:val="21"/>
                <w:lang w:val="pt-BR" w:eastAsia="en-US"/>
              </w:rPr>
            </w:rPrChange>
          </w:rPr>
          <w:t>names</w:t>
        </w:r>
        <w:proofErr w:type="spellEnd"/>
        <w:r w:rsidR="002232B2" w:rsidRPr="002A4CCB">
          <w:rPr>
            <w:rFonts w:ascii="Courier" w:eastAsia="ＭＳ 明朝" w:hAnsi="Courier"/>
            <w:sz w:val="16"/>
            <w:szCs w:val="16"/>
            <w:lang w:val="pt-BR" w:eastAsia="en-US"/>
            <w:rPrChange w:id="1329"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1330" w:author="Anatoli Iambartsev" w:date="2016-10-25T15:29:00Z">
              <w:rPr>
                <w:rFonts w:ascii="Courier" w:eastAsia="ＭＳ 明朝" w:hAnsi="Courier"/>
                <w:sz w:val="21"/>
                <w:szCs w:val="21"/>
                <w:lang w:val="pt-BR" w:eastAsia="en-US"/>
              </w:rPr>
            </w:rPrChange>
          </w:rPr>
          <w:t>to</w:t>
        </w:r>
        <w:proofErr w:type="spellEnd"/>
        <w:r w:rsidR="002232B2" w:rsidRPr="002A4CCB">
          <w:rPr>
            <w:rFonts w:ascii="Courier" w:eastAsia="ＭＳ 明朝" w:hAnsi="Courier"/>
            <w:sz w:val="16"/>
            <w:szCs w:val="16"/>
            <w:lang w:val="pt-BR" w:eastAsia="en-US"/>
            <w:rPrChange w:id="1331"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1332" w:author="Anatoli Iambartsev" w:date="2016-10-25T15:29:00Z">
              <w:rPr>
                <w:rFonts w:ascii="Courier" w:eastAsia="ＭＳ 明朝" w:hAnsi="Courier"/>
                <w:sz w:val="21"/>
                <w:szCs w:val="21"/>
                <w:lang w:val="pt-BR" w:eastAsia="en-US"/>
              </w:rPr>
            </w:rPrChange>
          </w:rPr>
          <w:t>the</w:t>
        </w:r>
        <w:proofErr w:type="spellEnd"/>
        <w:r w:rsidR="002232B2" w:rsidRPr="002A4CCB">
          <w:rPr>
            <w:rFonts w:ascii="Courier" w:eastAsia="ＭＳ 明朝" w:hAnsi="Courier"/>
            <w:sz w:val="16"/>
            <w:szCs w:val="16"/>
            <w:lang w:val="pt-BR" w:eastAsia="en-US"/>
            <w:rPrChange w:id="1333"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1334" w:author="Anatoli Iambartsev" w:date="2016-10-25T15:29:00Z">
              <w:rPr>
                <w:rFonts w:ascii="Courier" w:eastAsia="ＭＳ 明朝" w:hAnsi="Courier"/>
                <w:sz w:val="21"/>
                <w:szCs w:val="21"/>
                <w:lang w:val="pt-BR" w:eastAsia="en-US"/>
              </w:rPr>
            </w:rPrChange>
          </w:rPr>
          <w:t>sequence</w:t>
        </w:r>
        <w:proofErr w:type="spellEnd"/>
        <w:r w:rsidR="002232B2" w:rsidRPr="002A4CCB">
          <w:rPr>
            <w:rFonts w:ascii="Courier" w:eastAsia="ＭＳ 明朝" w:hAnsi="Courier"/>
            <w:sz w:val="16"/>
            <w:szCs w:val="16"/>
            <w:lang w:val="pt-BR" w:eastAsia="en-US"/>
            <w:rPrChange w:id="1335" w:author="Anatoli Iambartsev" w:date="2016-10-25T15:29:00Z">
              <w:rPr>
                <w:rFonts w:ascii="Courier" w:eastAsia="ＭＳ 明朝" w:hAnsi="Courier"/>
                <w:sz w:val="21"/>
                <w:szCs w:val="21"/>
                <w:lang w:val="pt-BR" w:eastAsia="en-US"/>
              </w:rPr>
            </w:rPrChange>
          </w:rPr>
          <w:t xml:space="preserve"> 1:p.</w:t>
        </w:r>
      </w:ins>
    </w:p>
    <w:p w14:paraId="686CED8B" w14:textId="4CD3CF18" w:rsidR="002232B2" w:rsidRPr="002A4CCB" w:rsidRDefault="00A726ED" w:rsidP="002232B2">
      <w:pPr>
        <w:spacing w:after="0" w:line="240" w:lineRule="auto"/>
        <w:rPr>
          <w:ins w:id="1336" w:author="Anatoli Iambartsev" w:date="2016-10-25T14:42:00Z"/>
          <w:rFonts w:ascii="Courier" w:eastAsia="ＭＳ 明朝" w:hAnsi="Courier"/>
          <w:sz w:val="16"/>
          <w:szCs w:val="16"/>
          <w:lang w:val="pt-BR" w:eastAsia="en-US"/>
          <w:rPrChange w:id="1337" w:author="Anatoli Iambartsev" w:date="2016-10-25T15:29:00Z">
            <w:rPr>
              <w:ins w:id="1338" w:author="Anatoli Iambartsev" w:date="2016-10-25T14:42:00Z"/>
              <w:rFonts w:ascii="Courier" w:eastAsia="ＭＳ 明朝" w:hAnsi="Courier"/>
              <w:sz w:val="21"/>
              <w:szCs w:val="21"/>
              <w:lang w:val="pt-BR" w:eastAsia="en-US"/>
            </w:rPr>
          </w:rPrChange>
        </w:rPr>
      </w:pPr>
      <w:ins w:id="1339" w:author="Anatoli Iambartsev" w:date="2016-10-25T15:01:00Z">
        <w:r w:rsidRPr="002A4CCB">
          <w:rPr>
            <w:rFonts w:ascii="Courier" w:eastAsia="ＭＳ 明朝" w:hAnsi="Courier"/>
            <w:sz w:val="16"/>
            <w:szCs w:val="16"/>
            <w:lang w:val="pt-BR" w:eastAsia="en-US"/>
            <w:rPrChange w:id="1340" w:author="Anatoli Iambartsev" w:date="2016-10-25T15:29:00Z">
              <w:rPr>
                <w:rFonts w:ascii="Courier" w:eastAsia="ＭＳ 明朝" w:hAnsi="Courier"/>
                <w:sz w:val="21"/>
                <w:szCs w:val="21"/>
                <w:lang w:val="pt-BR" w:eastAsia="en-US"/>
              </w:rPr>
            </w:rPrChange>
          </w:rPr>
          <w:t xml:space="preserve">  </w:t>
        </w:r>
      </w:ins>
      <w:ins w:id="1341" w:author="Anatoli Iambartsev" w:date="2016-10-25T14:42:00Z">
        <w:r w:rsidR="002232B2" w:rsidRPr="002A4CCB">
          <w:rPr>
            <w:rFonts w:ascii="Courier" w:eastAsia="ＭＳ 明朝" w:hAnsi="Courier"/>
            <w:sz w:val="16"/>
            <w:szCs w:val="16"/>
            <w:lang w:val="pt-BR" w:eastAsia="en-US"/>
            <w:rPrChange w:id="1342" w:author="Anatoli Iambartsev" w:date="2016-10-25T15:29:00Z">
              <w:rPr>
                <w:rFonts w:ascii="Courier" w:eastAsia="ＭＳ 明朝" w:hAnsi="Courier"/>
                <w:sz w:val="21"/>
                <w:szCs w:val="21"/>
                <w:lang w:val="pt-BR" w:eastAsia="en-US"/>
              </w:rPr>
            </w:rPrChange>
          </w:rPr>
          <w:t>V(g1)$</w:t>
        </w:r>
        <w:proofErr w:type="spellStart"/>
        <w:r w:rsidR="002232B2" w:rsidRPr="002A4CCB">
          <w:rPr>
            <w:rFonts w:ascii="Courier" w:eastAsia="ＭＳ 明朝" w:hAnsi="Courier"/>
            <w:sz w:val="16"/>
            <w:szCs w:val="16"/>
            <w:lang w:val="pt-BR" w:eastAsia="en-US"/>
            <w:rPrChange w:id="1343" w:author="Anatoli Iambartsev" w:date="2016-10-25T15:29:00Z">
              <w:rPr>
                <w:rFonts w:ascii="Courier" w:eastAsia="ＭＳ 明朝" w:hAnsi="Courier"/>
                <w:sz w:val="21"/>
                <w:szCs w:val="21"/>
                <w:lang w:val="pt-BR" w:eastAsia="en-US"/>
              </w:rPr>
            </w:rPrChange>
          </w:rPr>
          <w:t>name</w:t>
        </w:r>
        <w:proofErr w:type="spellEnd"/>
        <w:r w:rsidR="002232B2" w:rsidRPr="002A4CCB">
          <w:rPr>
            <w:rFonts w:ascii="Courier" w:eastAsia="ＭＳ 明朝" w:hAnsi="Courier"/>
            <w:sz w:val="16"/>
            <w:szCs w:val="16"/>
            <w:lang w:val="pt-BR" w:eastAsia="en-US"/>
            <w:rPrChange w:id="1344" w:author="Anatoli Iambartsev" w:date="2016-10-25T15:29:00Z">
              <w:rPr>
                <w:rFonts w:ascii="Courier" w:eastAsia="ＭＳ 明朝" w:hAnsi="Courier"/>
                <w:sz w:val="21"/>
                <w:szCs w:val="21"/>
                <w:lang w:val="pt-BR" w:eastAsia="en-US"/>
              </w:rPr>
            </w:rPrChange>
          </w:rPr>
          <w:t xml:space="preserve"> = c(</w:t>
        </w:r>
        <w:proofErr w:type="spellStart"/>
        <w:r w:rsidR="002232B2" w:rsidRPr="002A4CCB">
          <w:rPr>
            <w:rFonts w:ascii="Courier" w:eastAsia="ＭＳ 明朝" w:hAnsi="Courier"/>
            <w:sz w:val="16"/>
            <w:szCs w:val="16"/>
            <w:lang w:val="pt-BR" w:eastAsia="en-US"/>
            <w:rPrChange w:id="1345" w:author="Anatoli Iambartsev" w:date="2016-10-25T15:29:00Z">
              <w:rPr>
                <w:rFonts w:ascii="Courier" w:eastAsia="ＭＳ 明朝" w:hAnsi="Courier"/>
                <w:sz w:val="21"/>
                <w:szCs w:val="21"/>
                <w:lang w:val="pt-BR" w:eastAsia="en-US"/>
              </w:rPr>
            </w:rPrChange>
          </w:rPr>
          <w:t>seq</w:t>
        </w:r>
        <w:proofErr w:type="spellEnd"/>
        <w:r w:rsidR="002232B2" w:rsidRPr="002A4CCB">
          <w:rPr>
            <w:rFonts w:ascii="Courier" w:eastAsia="ＭＳ 明朝" w:hAnsi="Courier"/>
            <w:sz w:val="16"/>
            <w:szCs w:val="16"/>
            <w:lang w:val="pt-BR" w:eastAsia="en-US"/>
            <w:rPrChange w:id="1346" w:author="Anatoli Iambartsev" w:date="2016-10-25T15:29:00Z">
              <w:rPr>
                <w:rFonts w:ascii="Courier" w:eastAsia="ＭＳ 明朝" w:hAnsi="Courier"/>
                <w:sz w:val="21"/>
                <w:szCs w:val="21"/>
                <w:lang w:val="pt-BR" w:eastAsia="en-US"/>
              </w:rPr>
            </w:rPrChange>
          </w:rPr>
          <w:t>(1:p))</w:t>
        </w:r>
      </w:ins>
    </w:p>
    <w:p w14:paraId="35E1E741" w14:textId="77777777" w:rsidR="002232B2" w:rsidRPr="002A4CCB" w:rsidRDefault="002232B2" w:rsidP="002232B2">
      <w:pPr>
        <w:spacing w:after="0" w:line="240" w:lineRule="auto"/>
        <w:rPr>
          <w:ins w:id="1347" w:author="Anatoli Iambartsev" w:date="2016-10-25T14:42:00Z"/>
          <w:rFonts w:ascii="Courier" w:eastAsia="ＭＳ 明朝" w:hAnsi="Courier"/>
          <w:sz w:val="16"/>
          <w:szCs w:val="16"/>
          <w:lang w:val="pt-BR" w:eastAsia="en-US"/>
          <w:rPrChange w:id="1348" w:author="Anatoli Iambartsev" w:date="2016-10-25T15:29:00Z">
            <w:rPr>
              <w:ins w:id="1349" w:author="Anatoli Iambartsev" w:date="2016-10-25T14:42:00Z"/>
              <w:rFonts w:ascii="Courier" w:eastAsia="ＭＳ 明朝" w:hAnsi="Courier"/>
              <w:sz w:val="21"/>
              <w:szCs w:val="21"/>
              <w:lang w:val="pt-BR" w:eastAsia="en-US"/>
            </w:rPr>
          </w:rPrChange>
        </w:rPr>
      </w:pPr>
      <w:ins w:id="1350" w:author="Anatoli Iambartsev" w:date="2016-10-25T14:42:00Z">
        <w:r w:rsidRPr="002A4CCB">
          <w:rPr>
            <w:rFonts w:ascii="Courier" w:eastAsia="ＭＳ 明朝" w:hAnsi="Courier"/>
            <w:sz w:val="16"/>
            <w:szCs w:val="16"/>
            <w:lang w:val="pt-BR" w:eastAsia="en-US"/>
            <w:rPrChange w:id="1351" w:author="Anatoli Iambartsev" w:date="2016-10-25T15:29:00Z">
              <w:rPr>
                <w:rFonts w:ascii="Courier" w:eastAsia="ＭＳ 明朝" w:hAnsi="Courier"/>
                <w:sz w:val="21"/>
                <w:szCs w:val="21"/>
                <w:lang w:val="pt-BR" w:eastAsia="en-US"/>
              </w:rPr>
            </w:rPrChange>
          </w:rPr>
          <w:t xml:space="preserve">  </w:t>
        </w:r>
      </w:ins>
    </w:p>
    <w:p w14:paraId="367188D2" w14:textId="7B3448F8" w:rsidR="002232B2" w:rsidRPr="002A4CCB" w:rsidRDefault="002232B2" w:rsidP="002232B2">
      <w:pPr>
        <w:spacing w:after="0" w:line="240" w:lineRule="auto"/>
        <w:rPr>
          <w:ins w:id="1352" w:author="Anatoli Iambartsev" w:date="2016-10-25T14:42:00Z"/>
          <w:rFonts w:ascii="Courier" w:eastAsia="ＭＳ 明朝" w:hAnsi="Courier"/>
          <w:sz w:val="16"/>
          <w:szCs w:val="16"/>
          <w:lang w:val="pt-BR" w:eastAsia="en-US"/>
          <w:rPrChange w:id="1353" w:author="Anatoli Iambartsev" w:date="2016-10-25T15:29:00Z">
            <w:rPr>
              <w:ins w:id="1354" w:author="Anatoli Iambartsev" w:date="2016-10-25T14:42:00Z"/>
              <w:rFonts w:ascii="Courier" w:eastAsia="ＭＳ 明朝" w:hAnsi="Courier"/>
              <w:sz w:val="21"/>
              <w:szCs w:val="21"/>
              <w:lang w:val="pt-BR" w:eastAsia="en-US"/>
            </w:rPr>
          </w:rPrChange>
        </w:rPr>
      </w:pPr>
      <w:ins w:id="1355" w:author="Anatoli Iambartsev" w:date="2016-10-25T14:42:00Z">
        <w:r w:rsidRPr="002A4CCB">
          <w:rPr>
            <w:rFonts w:ascii="Courier" w:eastAsia="ＭＳ 明朝" w:hAnsi="Courier"/>
            <w:sz w:val="16"/>
            <w:szCs w:val="16"/>
            <w:lang w:val="pt-BR" w:eastAsia="en-US"/>
            <w:rPrChange w:id="1356" w:author="Anatoli Iambartsev" w:date="2016-10-25T15:29:00Z">
              <w:rPr>
                <w:rFonts w:ascii="Courier" w:eastAsia="ＭＳ 明朝" w:hAnsi="Courier"/>
                <w:sz w:val="21"/>
                <w:szCs w:val="21"/>
                <w:lang w:val="pt-BR" w:eastAsia="en-US"/>
              </w:rPr>
            </w:rPrChange>
          </w:rPr>
          <w:t xml:space="preserve">  #</w:t>
        </w:r>
      </w:ins>
      <w:proofErr w:type="spellStart"/>
      <w:ins w:id="1357" w:author="Anatoli Iambartsev" w:date="2016-10-25T15:02:00Z">
        <w:r w:rsidR="00A726ED" w:rsidRPr="002A4CCB">
          <w:rPr>
            <w:rFonts w:ascii="Courier" w:eastAsia="ＭＳ 明朝" w:hAnsi="Courier"/>
            <w:sz w:val="16"/>
            <w:szCs w:val="16"/>
            <w:lang w:val="pt-BR" w:eastAsia="en-US"/>
            <w:rPrChange w:id="1358" w:author="Anatoli Iambartsev" w:date="2016-10-25T15:29:00Z">
              <w:rPr>
                <w:rFonts w:ascii="Courier" w:eastAsia="ＭＳ 明朝" w:hAnsi="Courier"/>
                <w:sz w:val="21"/>
                <w:szCs w:val="21"/>
                <w:lang w:val="pt-BR" w:eastAsia="en-US"/>
              </w:rPr>
            </w:rPrChange>
          </w:rPr>
          <w:t>A</w:t>
        </w:r>
      </w:ins>
      <w:ins w:id="1359" w:author="Anatoli Iambartsev" w:date="2016-10-25T14:42:00Z">
        <w:r w:rsidR="00A726ED" w:rsidRPr="002A4CCB">
          <w:rPr>
            <w:rFonts w:ascii="Courier" w:eastAsia="ＭＳ 明朝" w:hAnsi="Courier"/>
            <w:sz w:val="16"/>
            <w:szCs w:val="16"/>
            <w:lang w:val="pt-BR" w:eastAsia="en-US"/>
            <w:rPrChange w:id="1360" w:author="Anatoli Iambartsev" w:date="2016-10-25T15:29:00Z">
              <w:rPr>
                <w:rFonts w:ascii="Courier" w:eastAsia="ＭＳ 明朝" w:hAnsi="Courier"/>
                <w:sz w:val="21"/>
                <w:szCs w:val="21"/>
                <w:lang w:val="pt-BR" w:eastAsia="en-US"/>
              </w:rPr>
            </w:rPrChange>
          </w:rPr>
          <w:t>ccessing</w:t>
        </w:r>
        <w:proofErr w:type="spellEnd"/>
        <w:r w:rsidR="00A726ED" w:rsidRPr="002A4CCB">
          <w:rPr>
            <w:rFonts w:ascii="Courier" w:eastAsia="ＭＳ 明朝" w:hAnsi="Courier"/>
            <w:sz w:val="16"/>
            <w:szCs w:val="16"/>
            <w:lang w:val="pt-BR" w:eastAsia="en-US"/>
            <w:rPrChange w:id="1361" w:author="Anatoli Iambartsev" w:date="2016-10-25T15:29:00Z">
              <w:rPr>
                <w:rFonts w:ascii="Courier" w:eastAsia="ＭＳ 明朝" w:hAnsi="Courier"/>
                <w:sz w:val="21"/>
                <w:szCs w:val="21"/>
                <w:lang w:val="pt-BR" w:eastAsia="en-US"/>
              </w:rPr>
            </w:rPrChange>
          </w:rPr>
          <w:t xml:space="preserve"> </w:t>
        </w:r>
        <w:proofErr w:type="spellStart"/>
        <w:r w:rsidR="00A726ED" w:rsidRPr="002A4CCB">
          <w:rPr>
            <w:rFonts w:ascii="Courier" w:eastAsia="ＭＳ 明朝" w:hAnsi="Courier"/>
            <w:sz w:val="16"/>
            <w:szCs w:val="16"/>
            <w:lang w:val="pt-BR" w:eastAsia="en-US"/>
            <w:rPrChange w:id="1362" w:author="Anatoli Iambartsev" w:date="2016-10-25T15:29:00Z">
              <w:rPr>
                <w:rFonts w:ascii="Courier" w:eastAsia="ＭＳ 明朝" w:hAnsi="Courier"/>
                <w:sz w:val="21"/>
                <w:szCs w:val="21"/>
                <w:lang w:val="pt-BR" w:eastAsia="en-US"/>
              </w:rPr>
            </w:rPrChange>
          </w:rPr>
          <w:t>edges</w:t>
        </w:r>
        <w:proofErr w:type="spellEnd"/>
        <w:r w:rsidR="00A726ED" w:rsidRPr="002A4CCB">
          <w:rPr>
            <w:rFonts w:ascii="Courier" w:eastAsia="ＭＳ 明朝" w:hAnsi="Courier"/>
            <w:sz w:val="16"/>
            <w:szCs w:val="16"/>
            <w:lang w:val="pt-BR" w:eastAsia="en-US"/>
            <w:rPrChange w:id="1363" w:author="Anatoli Iambartsev" w:date="2016-10-25T15:29:00Z">
              <w:rPr>
                <w:rFonts w:ascii="Courier" w:eastAsia="ＭＳ 明朝" w:hAnsi="Courier"/>
                <w:sz w:val="21"/>
                <w:szCs w:val="21"/>
                <w:lang w:val="pt-BR" w:eastAsia="en-US"/>
              </w:rPr>
            </w:rPrChange>
          </w:rPr>
          <w:t>.</w:t>
        </w:r>
      </w:ins>
    </w:p>
    <w:p w14:paraId="1830C6A9" w14:textId="6F4D51D2" w:rsidR="002232B2" w:rsidRPr="002A4CCB" w:rsidRDefault="00A726ED" w:rsidP="002232B2">
      <w:pPr>
        <w:spacing w:after="0" w:line="240" w:lineRule="auto"/>
        <w:rPr>
          <w:ins w:id="1364" w:author="Anatoli Iambartsev" w:date="2016-10-25T14:42:00Z"/>
          <w:rFonts w:ascii="Courier" w:eastAsia="ＭＳ 明朝" w:hAnsi="Courier"/>
          <w:sz w:val="16"/>
          <w:szCs w:val="16"/>
          <w:lang w:val="pt-BR" w:eastAsia="en-US"/>
          <w:rPrChange w:id="1365" w:author="Anatoli Iambartsev" w:date="2016-10-25T15:29:00Z">
            <w:rPr>
              <w:ins w:id="1366" w:author="Anatoli Iambartsev" w:date="2016-10-25T14:42:00Z"/>
              <w:rFonts w:ascii="Courier" w:eastAsia="ＭＳ 明朝" w:hAnsi="Courier"/>
              <w:sz w:val="21"/>
              <w:szCs w:val="21"/>
              <w:lang w:val="pt-BR" w:eastAsia="en-US"/>
            </w:rPr>
          </w:rPrChange>
        </w:rPr>
      </w:pPr>
      <w:ins w:id="1367" w:author="Anatoli Iambartsev" w:date="2016-10-25T15:02:00Z">
        <w:r w:rsidRPr="002A4CCB">
          <w:rPr>
            <w:rFonts w:ascii="Courier" w:eastAsia="ＭＳ 明朝" w:hAnsi="Courier"/>
            <w:sz w:val="16"/>
            <w:szCs w:val="16"/>
            <w:lang w:val="pt-BR" w:eastAsia="en-US"/>
            <w:rPrChange w:id="1368" w:author="Anatoli Iambartsev" w:date="2016-10-25T15:29:00Z">
              <w:rPr>
                <w:rFonts w:ascii="Courier" w:eastAsia="ＭＳ 明朝" w:hAnsi="Courier"/>
                <w:sz w:val="21"/>
                <w:szCs w:val="21"/>
                <w:lang w:val="pt-BR" w:eastAsia="en-US"/>
              </w:rPr>
            </w:rPrChange>
          </w:rPr>
          <w:t xml:space="preserve">  </w:t>
        </w:r>
      </w:ins>
      <w:proofErr w:type="spellStart"/>
      <w:ins w:id="1369" w:author="Anatoli Iambartsev" w:date="2016-10-25T14:42:00Z">
        <w:r w:rsidR="002232B2" w:rsidRPr="002A4CCB">
          <w:rPr>
            <w:rFonts w:ascii="Courier" w:eastAsia="ＭＳ 明朝" w:hAnsi="Courier"/>
            <w:sz w:val="16"/>
            <w:szCs w:val="16"/>
            <w:lang w:val="pt-BR" w:eastAsia="en-US"/>
            <w:rPrChange w:id="1370" w:author="Anatoli Iambartsev" w:date="2016-10-25T15:29:00Z">
              <w:rPr>
                <w:rFonts w:ascii="Courier" w:eastAsia="ＭＳ 明朝" w:hAnsi="Courier"/>
                <w:sz w:val="21"/>
                <w:szCs w:val="21"/>
                <w:lang w:val="pt-BR" w:eastAsia="en-US"/>
              </w:rPr>
            </w:rPrChange>
          </w:rPr>
          <w:t>edges</w:t>
        </w:r>
        <w:proofErr w:type="spellEnd"/>
        <w:r w:rsidR="002232B2" w:rsidRPr="002A4CCB">
          <w:rPr>
            <w:rFonts w:ascii="Courier" w:eastAsia="ＭＳ 明朝" w:hAnsi="Courier"/>
            <w:sz w:val="16"/>
            <w:szCs w:val="16"/>
            <w:lang w:val="pt-BR" w:eastAsia="en-US"/>
            <w:rPrChange w:id="1371" w:author="Anatoli Iambartsev" w:date="2016-10-25T15:29:00Z">
              <w:rPr>
                <w:rFonts w:ascii="Courier" w:eastAsia="ＭＳ 明朝" w:hAnsi="Courier"/>
                <w:sz w:val="21"/>
                <w:szCs w:val="21"/>
                <w:lang w:val="pt-BR" w:eastAsia="en-US"/>
              </w:rPr>
            </w:rPrChange>
          </w:rPr>
          <w:t xml:space="preserve"> = </w:t>
        </w:r>
        <w:proofErr w:type="spellStart"/>
        <w:r w:rsidR="002232B2" w:rsidRPr="002A4CCB">
          <w:rPr>
            <w:rFonts w:ascii="Courier" w:eastAsia="ＭＳ 明朝" w:hAnsi="Courier"/>
            <w:sz w:val="16"/>
            <w:szCs w:val="16"/>
            <w:lang w:val="pt-BR" w:eastAsia="en-US"/>
            <w:rPrChange w:id="1372" w:author="Anatoli Iambartsev" w:date="2016-10-25T15:29:00Z">
              <w:rPr>
                <w:rFonts w:ascii="Courier" w:eastAsia="ＭＳ 明朝" w:hAnsi="Courier"/>
                <w:sz w:val="21"/>
                <w:szCs w:val="21"/>
                <w:lang w:val="pt-BR" w:eastAsia="en-US"/>
              </w:rPr>
            </w:rPrChange>
          </w:rPr>
          <w:t>get.adjlist</w:t>
        </w:r>
        <w:proofErr w:type="spellEnd"/>
        <w:r w:rsidR="002232B2" w:rsidRPr="002A4CCB">
          <w:rPr>
            <w:rFonts w:ascii="Courier" w:eastAsia="ＭＳ 明朝" w:hAnsi="Courier"/>
            <w:sz w:val="16"/>
            <w:szCs w:val="16"/>
            <w:lang w:val="pt-BR" w:eastAsia="en-US"/>
            <w:rPrChange w:id="1373" w:author="Anatoli Iambartsev" w:date="2016-10-25T15:29:00Z">
              <w:rPr>
                <w:rFonts w:ascii="Courier" w:eastAsia="ＭＳ 明朝" w:hAnsi="Courier"/>
                <w:sz w:val="21"/>
                <w:szCs w:val="21"/>
                <w:lang w:val="pt-BR" w:eastAsia="en-US"/>
              </w:rPr>
            </w:rPrChange>
          </w:rPr>
          <w:t>(g1)</w:t>
        </w:r>
      </w:ins>
    </w:p>
    <w:p w14:paraId="490B2171" w14:textId="26A5EC4B" w:rsidR="002232B2" w:rsidRPr="002A4CCB" w:rsidRDefault="00A726ED" w:rsidP="002232B2">
      <w:pPr>
        <w:spacing w:after="0" w:line="240" w:lineRule="auto"/>
        <w:rPr>
          <w:ins w:id="1374" w:author="Anatoli Iambartsev" w:date="2016-10-25T14:42:00Z"/>
          <w:rFonts w:ascii="Courier" w:eastAsia="ＭＳ 明朝" w:hAnsi="Courier"/>
          <w:sz w:val="16"/>
          <w:szCs w:val="16"/>
          <w:lang w:val="pt-BR" w:eastAsia="en-US"/>
          <w:rPrChange w:id="1375" w:author="Anatoli Iambartsev" w:date="2016-10-25T15:29:00Z">
            <w:rPr>
              <w:ins w:id="1376" w:author="Anatoli Iambartsev" w:date="2016-10-25T14:42:00Z"/>
              <w:rFonts w:ascii="Courier" w:eastAsia="ＭＳ 明朝" w:hAnsi="Courier"/>
              <w:sz w:val="21"/>
              <w:szCs w:val="21"/>
              <w:lang w:val="pt-BR" w:eastAsia="en-US"/>
            </w:rPr>
          </w:rPrChange>
        </w:rPr>
      </w:pPr>
      <w:ins w:id="1377" w:author="Anatoli Iambartsev" w:date="2016-10-25T15:02:00Z">
        <w:r w:rsidRPr="002A4CCB">
          <w:rPr>
            <w:rFonts w:ascii="Courier" w:eastAsia="ＭＳ 明朝" w:hAnsi="Courier"/>
            <w:sz w:val="16"/>
            <w:szCs w:val="16"/>
            <w:lang w:val="pt-BR" w:eastAsia="en-US"/>
            <w:rPrChange w:id="1378" w:author="Anatoli Iambartsev" w:date="2016-10-25T15:29:00Z">
              <w:rPr>
                <w:rFonts w:ascii="Courier" w:eastAsia="ＭＳ 明朝" w:hAnsi="Courier"/>
                <w:sz w:val="21"/>
                <w:szCs w:val="21"/>
                <w:lang w:val="pt-BR" w:eastAsia="en-US"/>
              </w:rPr>
            </w:rPrChange>
          </w:rPr>
          <w:t xml:space="preserve">  </w:t>
        </w:r>
      </w:ins>
      <w:proofErr w:type="spellStart"/>
      <w:ins w:id="1379" w:author="Anatoli Iambartsev" w:date="2016-10-25T14:42:00Z">
        <w:r w:rsidR="002232B2" w:rsidRPr="002A4CCB">
          <w:rPr>
            <w:rFonts w:ascii="Courier" w:eastAsia="ＭＳ 明朝" w:hAnsi="Courier"/>
            <w:sz w:val="16"/>
            <w:szCs w:val="16"/>
            <w:lang w:val="pt-BR" w:eastAsia="en-US"/>
            <w:rPrChange w:id="1380" w:author="Anatoli Iambartsev" w:date="2016-10-25T15:29:00Z">
              <w:rPr>
                <w:rFonts w:ascii="Courier" w:eastAsia="ＭＳ 明朝" w:hAnsi="Courier"/>
                <w:sz w:val="21"/>
                <w:szCs w:val="21"/>
                <w:lang w:val="pt-BR" w:eastAsia="en-US"/>
              </w:rPr>
            </w:rPrChange>
          </w:rPr>
          <w:t>totEdg</w:t>
        </w:r>
        <w:proofErr w:type="spellEnd"/>
        <w:r w:rsidR="002232B2" w:rsidRPr="002A4CCB">
          <w:rPr>
            <w:rFonts w:ascii="Courier" w:eastAsia="ＭＳ 明朝" w:hAnsi="Courier"/>
            <w:sz w:val="16"/>
            <w:szCs w:val="16"/>
            <w:lang w:val="pt-BR" w:eastAsia="en-US"/>
            <w:rPrChange w:id="1381" w:author="Anatoli Iambartsev" w:date="2016-10-25T15:29:00Z">
              <w:rPr>
                <w:rFonts w:ascii="Courier" w:eastAsia="ＭＳ 明朝" w:hAnsi="Courier"/>
                <w:sz w:val="21"/>
                <w:szCs w:val="21"/>
                <w:lang w:val="pt-BR" w:eastAsia="en-US"/>
              </w:rPr>
            </w:rPrChange>
          </w:rPr>
          <w:t xml:space="preserve"> = </w:t>
        </w:r>
        <w:proofErr w:type="spellStart"/>
        <w:r w:rsidR="002232B2" w:rsidRPr="002A4CCB">
          <w:rPr>
            <w:rFonts w:ascii="Courier" w:eastAsia="ＭＳ 明朝" w:hAnsi="Courier"/>
            <w:sz w:val="16"/>
            <w:szCs w:val="16"/>
            <w:lang w:val="pt-BR" w:eastAsia="en-US"/>
            <w:rPrChange w:id="1382" w:author="Anatoli Iambartsev" w:date="2016-10-25T15:29:00Z">
              <w:rPr>
                <w:rFonts w:ascii="Courier" w:eastAsia="ＭＳ 明朝" w:hAnsi="Courier"/>
                <w:sz w:val="21"/>
                <w:szCs w:val="21"/>
                <w:lang w:val="pt-BR" w:eastAsia="en-US"/>
              </w:rPr>
            </w:rPrChange>
          </w:rPr>
          <w:t>unlist</w:t>
        </w:r>
        <w:proofErr w:type="spellEnd"/>
        <w:r w:rsidR="002232B2" w:rsidRPr="002A4CCB">
          <w:rPr>
            <w:rFonts w:ascii="Courier" w:eastAsia="ＭＳ 明朝" w:hAnsi="Courier"/>
            <w:sz w:val="16"/>
            <w:szCs w:val="16"/>
            <w:lang w:val="pt-BR" w:eastAsia="en-US"/>
            <w:rPrChange w:id="1383"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1384" w:author="Anatoli Iambartsev" w:date="2016-10-25T15:29:00Z">
              <w:rPr>
                <w:rFonts w:ascii="Courier" w:eastAsia="ＭＳ 明朝" w:hAnsi="Courier"/>
                <w:sz w:val="21"/>
                <w:szCs w:val="21"/>
                <w:lang w:val="pt-BR" w:eastAsia="en-US"/>
              </w:rPr>
            </w:rPrChange>
          </w:rPr>
          <w:t>edges</w:t>
        </w:r>
        <w:proofErr w:type="spellEnd"/>
        <w:r w:rsidR="002232B2" w:rsidRPr="002A4CCB">
          <w:rPr>
            <w:rFonts w:ascii="Courier" w:eastAsia="ＭＳ 明朝" w:hAnsi="Courier"/>
            <w:sz w:val="16"/>
            <w:szCs w:val="16"/>
            <w:lang w:val="pt-BR" w:eastAsia="en-US"/>
            <w:rPrChange w:id="1385" w:author="Anatoli Iambartsev" w:date="2016-10-25T15:29:00Z">
              <w:rPr>
                <w:rFonts w:ascii="Courier" w:eastAsia="ＭＳ 明朝" w:hAnsi="Courier"/>
                <w:sz w:val="21"/>
                <w:szCs w:val="21"/>
                <w:lang w:val="pt-BR" w:eastAsia="en-US"/>
              </w:rPr>
            </w:rPrChange>
          </w:rPr>
          <w:t>)</w:t>
        </w:r>
      </w:ins>
    </w:p>
    <w:p w14:paraId="741E9718" w14:textId="6F0523F5" w:rsidR="002232B2" w:rsidRPr="002A4CCB" w:rsidRDefault="002232B2" w:rsidP="002232B2">
      <w:pPr>
        <w:spacing w:after="0" w:line="240" w:lineRule="auto"/>
        <w:rPr>
          <w:ins w:id="1386" w:author="Anatoli Iambartsev" w:date="2016-10-25T14:42:00Z"/>
          <w:rFonts w:ascii="Courier" w:eastAsia="ＭＳ 明朝" w:hAnsi="Courier"/>
          <w:sz w:val="16"/>
          <w:szCs w:val="16"/>
          <w:lang w:val="pt-BR" w:eastAsia="en-US"/>
          <w:rPrChange w:id="1387" w:author="Anatoli Iambartsev" w:date="2016-10-25T15:29:00Z">
            <w:rPr>
              <w:ins w:id="1388" w:author="Anatoli Iambartsev" w:date="2016-10-25T14:42:00Z"/>
              <w:rFonts w:ascii="Courier" w:eastAsia="ＭＳ 明朝" w:hAnsi="Courier"/>
              <w:sz w:val="21"/>
              <w:szCs w:val="21"/>
              <w:lang w:val="pt-BR" w:eastAsia="en-US"/>
            </w:rPr>
          </w:rPrChange>
        </w:rPr>
      </w:pPr>
    </w:p>
    <w:p w14:paraId="549765C2" w14:textId="26DF4785" w:rsidR="002232B2" w:rsidRPr="002A4CCB" w:rsidRDefault="002232B2" w:rsidP="002232B2">
      <w:pPr>
        <w:spacing w:after="0" w:line="240" w:lineRule="auto"/>
        <w:rPr>
          <w:ins w:id="1389" w:author="Anatoli Iambartsev" w:date="2016-10-25T14:42:00Z"/>
          <w:rFonts w:ascii="Courier" w:eastAsia="ＭＳ 明朝" w:hAnsi="Courier"/>
          <w:sz w:val="16"/>
          <w:szCs w:val="16"/>
          <w:lang w:val="pt-BR" w:eastAsia="en-US"/>
          <w:rPrChange w:id="1390" w:author="Anatoli Iambartsev" w:date="2016-10-25T15:29:00Z">
            <w:rPr>
              <w:ins w:id="1391" w:author="Anatoli Iambartsev" w:date="2016-10-25T14:42:00Z"/>
              <w:rFonts w:ascii="Courier" w:eastAsia="ＭＳ 明朝" w:hAnsi="Courier"/>
              <w:sz w:val="21"/>
              <w:szCs w:val="21"/>
              <w:lang w:val="pt-BR" w:eastAsia="en-US"/>
            </w:rPr>
          </w:rPrChange>
        </w:rPr>
      </w:pPr>
      <w:ins w:id="1392" w:author="Anatoli Iambartsev" w:date="2016-10-25T14:42:00Z">
        <w:r w:rsidRPr="002A4CCB">
          <w:rPr>
            <w:rFonts w:ascii="Courier" w:eastAsia="ＭＳ 明朝" w:hAnsi="Courier"/>
            <w:sz w:val="16"/>
            <w:szCs w:val="16"/>
            <w:lang w:val="pt-BR" w:eastAsia="en-US"/>
            <w:rPrChange w:id="1393"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394" w:author="Anatoli Iambartsev" w:date="2016-10-25T15:29:00Z">
              <w:rPr>
                <w:rFonts w:ascii="Courier" w:eastAsia="ＭＳ 明朝" w:hAnsi="Courier"/>
                <w:sz w:val="21"/>
                <w:szCs w:val="21"/>
                <w:lang w:val="pt-BR" w:eastAsia="en-US"/>
              </w:rPr>
            </w:rPrChange>
          </w:rPr>
          <w:t>Generate</w:t>
        </w:r>
        <w:proofErr w:type="spellEnd"/>
        <w:r w:rsidRPr="002A4CCB">
          <w:rPr>
            <w:rFonts w:ascii="Courier" w:eastAsia="ＭＳ 明朝" w:hAnsi="Courier"/>
            <w:sz w:val="16"/>
            <w:szCs w:val="16"/>
            <w:lang w:val="pt-BR" w:eastAsia="en-US"/>
            <w:rPrChange w:id="1395" w:author="Anatoli Iambartsev" w:date="2016-10-25T15:29:00Z">
              <w:rPr>
                <w:rFonts w:ascii="Courier" w:eastAsia="ＭＳ 明朝" w:hAnsi="Courier"/>
                <w:sz w:val="21"/>
                <w:szCs w:val="21"/>
                <w:lang w:val="pt-BR" w:eastAsia="en-US"/>
              </w:rPr>
            </w:rPrChange>
          </w:rPr>
          <w:t xml:space="preserve"> a </w:t>
        </w:r>
        <w:proofErr w:type="spellStart"/>
        <w:r w:rsidRPr="002A4CCB">
          <w:rPr>
            <w:rFonts w:ascii="Courier" w:eastAsia="ＭＳ 明朝" w:hAnsi="Courier"/>
            <w:sz w:val="16"/>
            <w:szCs w:val="16"/>
            <w:lang w:val="pt-BR" w:eastAsia="en-US"/>
            <w:rPrChange w:id="1396" w:author="Anatoli Iambartsev" w:date="2016-10-25T15:29:00Z">
              <w:rPr>
                <w:rFonts w:ascii="Courier" w:eastAsia="ＭＳ 明朝" w:hAnsi="Courier"/>
                <w:sz w:val="21"/>
                <w:szCs w:val="21"/>
                <w:lang w:val="pt-BR" w:eastAsia="en-US"/>
              </w:rPr>
            </w:rPrChange>
          </w:rPr>
          <w:t>matri</w:t>
        </w:r>
        <w:r w:rsidR="00A726ED" w:rsidRPr="002A4CCB">
          <w:rPr>
            <w:rFonts w:ascii="Courier" w:eastAsia="ＭＳ 明朝" w:hAnsi="Courier"/>
            <w:sz w:val="16"/>
            <w:szCs w:val="16"/>
            <w:lang w:val="pt-BR" w:eastAsia="en-US"/>
            <w:rPrChange w:id="1397" w:author="Anatoli Iambartsev" w:date="2016-10-25T15:29:00Z">
              <w:rPr>
                <w:rFonts w:ascii="Courier" w:eastAsia="ＭＳ 明朝" w:hAnsi="Courier"/>
                <w:sz w:val="21"/>
                <w:szCs w:val="21"/>
                <w:lang w:val="pt-BR" w:eastAsia="en-US"/>
              </w:rPr>
            </w:rPrChange>
          </w:rPr>
          <w:t>x</w:t>
        </w:r>
        <w:proofErr w:type="spellEnd"/>
        <w:r w:rsidR="00A726ED" w:rsidRPr="002A4CCB">
          <w:rPr>
            <w:rFonts w:ascii="Courier" w:eastAsia="ＭＳ 明朝" w:hAnsi="Courier"/>
            <w:sz w:val="16"/>
            <w:szCs w:val="16"/>
            <w:lang w:val="pt-BR" w:eastAsia="en-US"/>
            <w:rPrChange w:id="1398" w:author="Anatoli Iambartsev" w:date="2016-10-25T15:29:00Z">
              <w:rPr>
                <w:rFonts w:ascii="Courier" w:eastAsia="ＭＳ 明朝" w:hAnsi="Courier"/>
                <w:sz w:val="21"/>
                <w:szCs w:val="21"/>
                <w:lang w:val="pt-BR" w:eastAsia="en-US"/>
              </w:rPr>
            </w:rPrChange>
          </w:rPr>
          <w:t xml:space="preserve"> </w:t>
        </w:r>
        <w:proofErr w:type="spellStart"/>
        <w:r w:rsidR="00A726ED" w:rsidRPr="002A4CCB">
          <w:rPr>
            <w:rFonts w:ascii="Courier" w:eastAsia="ＭＳ 明朝" w:hAnsi="Courier"/>
            <w:sz w:val="16"/>
            <w:szCs w:val="16"/>
            <w:lang w:val="pt-BR" w:eastAsia="en-US"/>
            <w:rPrChange w:id="1399" w:author="Anatoli Iambartsev" w:date="2016-10-25T15:29:00Z">
              <w:rPr>
                <w:rFonts w:ascii="Courier" w:eastAsia="ＭＳ 明朝" w:hAnsi="Courier"/>
                <w:sz w:val="21"/>
                <w:szCs w:val="21"/>
                <w:lang w:val="pt-BR" w:eastAsia="en-US"/>
              </w:rPr>
            </w:rPrChange>
          </w:rPr>
          <w:t>with</w:t>
        </w:r>
        <w:proofErr w:type="spellEnd"/>
        <w:r w:rsidR="00A726ED" w:rsidRPr="002A4CCB">
          <w:rPr>
            <w:rFonts w:ascii="Courier" w:eastAsia="ＭＳ 明朝" w:hAnsi="Courier"/>
            <w:sz w:val="16"/>
            <w:szCs w:val="16"/>
            <w:lang w:val="pt-BR" w:eastAsia="en-US"/>
            <w:rPrChange w:id="1400" w:author="Anatoli Iambartsev" w:date="2016-10-25T15:29:00Z">
              <w:rPr>
                <w:rFonts w:ascii="Courier" w:eastAsia="ＭＳ 明朝" w:hAnsi="Courier"/>
                <w:sz w:val="21"/>
                <w:szCs w:val="21"/>
                <w:lang w:val="pt-BR" w:eastAsia="en-US"/>
              </w:rPr>
            </w:rPrChange>
          </w:rPr>
          <w:t xml:space="preserve"> 99 in </w:t>
        </w:r>
        <w:proofErr w:type="spellStart"/>
        <w:r w:rsidR="00A726ED" w:rsidRPr="002A4CCB">
          <w:rPr>
            <w:rFonts w:ascii="Courier" w:eastAsia="ＭＳ 明朝" w:hAnsi="Courier"/>
            <w:sz w:val="16"/>
            <w:szCs w:val="16"/>
            <w:lang w:val="pt-BR" w:eastAsia="en-US"/>
            <w:rPrChange w:id="1401" w:author="Anatoli Iambartsev" w:date="2016-10-25T15:29:00Z">
              <w:rPr>
                <w:rFonts w:ascii="Courier" w:eastAsia="ＭＳ 明朝" w:hAnsi="Courier"/>
                <w:sz w:val="21"/>
                <w:szCs w:val="21"/>
                <w:lang w:val="pt-BR" w:eastAsia="en-US"/>
              </w:rPr>
            </w:rPrChange>
          </w:rPr>
          <w:t>all</w:t>
        </w:r>
        <w:proofErr w:type="spellEnd"/>
        <w:r w:rsidR="00A726ED" w:rsidRPr="002A4CCB">
          <w:rPr>
            <w:rFonts w:ascii="Courier" w:eastAsia="ＭＳ 明朝" w:hAnsi="Courier"/>
            <w:sz w:val="16"/>
            <w:szCs w:val="16"/>
            <w:lang w:val="pt-BR" w:eastAsia="en-US"/>
            <w:rPrChange w:id="1402" w:author="Anatoli Iambartsev" w:date="2016-10-25T15:29:00Z">
              <w:rPr>
                <w:rFonts w:ascii="Courier" w:eastAsia="ＭＳ 明朝" w:hAnsi="Courier"/>
                <w:sz w:val="21"/>
                <w:szCs w:val="21"/>
                <w:lang w:val="pt-BR" w:eastAsia="en-US"/>
              </w:rPr>
            </w:rPrChange>
          </w:rPr>
          <w:t xml:space="preserve"> </w:t>
        </w:r>
        <w:proofErr w:type="spellStart"/>
        <w:r w:rsidR="00A726ED" w:rsidRPr="002A4CCB">
          <w:rPr>
            <w:rFonts w:ascii="Courier" w:eastAsia="ＭＳ 明朝" w:hAnsi="Courier"/>
            <w:sz w:val="16"/>
            <w:szCs w:val="16"/>
            <w:lang w:val="pt-BR" w:eastAsia="en-US"/>
            <w:rPrChange w:id="1403" w:author="Anatoli Iambartsev" w:date="2016-10-25T15:29:00Z">
              <w:rPr>
                <w:rFonts w:ascii="Courier" w:eastAsia="ＭＳ 明朝" w:hAnsi="Courier"/>
                <w:sz w:val="21"/>
                <w:szCs w:val="21"/>
                <w:lang w:val="pt-BR" w:eastAsia="en-US"/>
              </w:rPr>
            </w:rPrChange>
          </w:rPr>
          <w:t>positions</w:t>
        </w:r>
        <w:proofErr w:type="spellEnd"/>
        <w:r w:rsidR="00A726ED" w:rsidRPr="002A4CCB">
          <w:rPr>
            <w:rFonts w:ascii="Courier" w:eastAsia="ＭＳ 明朝" w:hAnsi="Courier"/>
            <w:sz w:val="16"/>
            <w:szCs w:val="16"/>
            <w:lang w:val="pt-BR" w:eastAsia="en-US"/>
            <w:rPrChange w:id="1404" w:author="Anatoli Iambartsev" w:date="2016-10-25T15:29:00Z">
              <w:rPr>
                <w:rFonts w:ascii="Courier" w:eastAsia="ＭＳ 明朝" w:hAnsi="Courier"/>
                <w:sz w:val="21"/>
                <w:szCs w:val="21"/>
                <w:lang w:val="pt-BR" w:eastAsia="en-US"/>
              </w:rPr>
            </w:rPrChange>
          </w:rPr>
          <w:t xml:space="preserve"> (</w:t>
        </w:r>
        <w:proofErr w:type="spellStart"/>
        <w:r w:rsidR="00A726ED" w:rsidRPr="002A4CCB">
          <w:rPr>
            <w:rFonts w:ascii="Courier" w:eastAsia="ＭＳ 明朝" w:hAnsi="Courier"/>
            <w:sz w:val="16"/>
            <w:szCs w:val="16"/>
            <w:lang w:val="pt-BR" w:eastAsia="en-US"/>
            <w:rPrChange w:id="1405" w:author="Anatoli Iambartsev" w:date="2016-10-25T15:29:00Z">
              <w:rPr>
                <w:rFonts w:ascii="Courier" w:eastAsia="ＭＳ 明朝" w:hAnsi="Courier"/>
                <w:sz w:val="21"/>
                <w:szCs w:val="21"/>
                <w:lang w:val="pt-BR" w:eastAsia="en-US"/>
              </w:rPr>
            </w:rPrChange>
          </w:rPr>
          <w:t>no</w:t>
        </w:r>
      </w:ins>
      <w:ins w:id="1406" w:author="Anatoli Iambartsev" w:date="2016-10-25T15:03:00Z">
        <w:r w:rsidR="00A726ED" w:rsidRPr="002A4CCB">
          <w:rPr>
            <w:rFonts w:ascii="Courier" w:eastAsia="ＭＳ 明朝" w:hAnsi="Courier"/>
            <w:sz w:val="16"/>
            <w:szCs w:val="16"/>
            <w:lang w:val="pt-BR" w:eastAsia="en-US"/>
            <w:rPrChange w:id="1407" w:author="Anatoli Iambartsev" w:date="2016-10-25T15:29:00Z">
              <w:rPr>
                <w:rFonts w:ascii="Courier" w:eastAsia="ＭＳ 明朝" w:hAnsi="Courier"/>
                <w:sz w:val="21"/>
                <w:szCs w:val="21"/>
                <w:lang w:val="pt-BR" w:eastAsia="en-US"/>
              </w:rPr>
            </w:rPrChange>
          </w:rPr>
          <w:t>t</w:t>
        </w:r>
        <w:proofErr w:type="spellEnd"/>
        <w:r w:rsidR="00A726ED" w:rsidRPr="002A4CCB">
          <w:rPr>
            <w:rFonts w:ascii="Courier" w:eastAsia="ＭＳ 明朝" w:hAnsi="Courier"/>
            <w:sz w:val="16"/>
            <w:szCs w:val="16"/>
            <w:lang w:val="pt-BR" w:eastAsia="en-US"/>
            <w:rPrChange w:id="1408" w:author="Anatoli Iambartsev" w:date="2016-10-25T15:29:00Z">
              <w:rPr>
                <w:rFonts w:ascii="Courier" w:eastAsia="ＭＳ 明朝" w:hAnsi="Courier"/>
                <w:sz w:val="21"/>
                <w:szCs w:val="21"/>
                <w:lang w:val="pt-BR" w:eastAsia="en-US"/>
              </w:rPr>
            </w:rPrChange>
          </w:rPr>
          <w:t xml:space="preserve"> </w:t>
        </w:r>
        <w:proofErr w:type="spellStart"/>
        <w:r w:rsidR="00A726ED" w:rsidRPr="002A4CCB">
          <w:rPr>
            <w:rFonts w:ascii="Courier" w:eastAsia="ＭＳ 明朝" w:hAnsi="Courier"/>
            <w:sz w:val="16"/>
            <w:szCs w:val="16"/>
            <w:lang w:val="pt-BR" w:eastAsia="en-US"/>
            <w:rPrChange w:id="1409" w:author="Anatoli Iambartsev" w:date="2016-10-25T15:29:00Z">
              <w:rPr>
                <w:rFonts w:ascii="Courier" w:eastAsia="ＭＳ 明朝" w:hAnsi="Courier"/>
                <w:sz w:val="21"/>
                <w:szCs w:val="21"/>
                <w:lang w:val="pt-BR" w:eastAsia="en-US"/>
              </w:rPr>
            </w:rPrChange>
          </w:rPr>
          <w:t>to</w:t>
        </w:r>
      </w:ins>
      <w:proofErr w:type="spellEnd"/>
      <w:ins w:id="1410" w:author="Anatoli Iambartsev" w:date="2016-10-25T14:42:00Z">
        <w:r w:rsidR="00A726ED" w:rsidRPr="002A4CCB">
          <w:rPr>
            <w:rFonts w:ascii="Courier" w:eastAsia="ＭＳ 明朝" w:hAnsi="Courier"/>
            <w:sz w:val="16"/>
            <w:szCs w:val="16"/>
            <w:lang w:val="pt-BR" w:eastAsia="en-US"/>
            <w:rPrChange w:id="1411" w:author="Anatoli Iambartsev" w:date="2016-10-25T15:29:00Z">
              <w:rPr>
                <w:rFonts w:ascii="Courier" w:eastAsia="ＭＳ 明朝" w:hAnsi="Courier"/>
                <w:sz w:val="21"/>
                <w:szCs w:val="21"/>
                <w:lang w:val="pt-BR" w:eastAsia="en-US"/>
              </w:rPr>
            </w:rPrChange>
          </w:rPr>
          <w:t xml:space="preserve"> </w:t>
        </w:r>
      </w:ins>
      <w:proofErr w:type="spellStart"/>
      <w:ins w:id="1412" w:author="Anatoli Iambartsev" w:date="2016-10-25T15:04:00Z">
        <w:r w:rsidR="00A726ED" w:rsidRPr="002A4CCB">
          <w:rPr>
            <w:rFonts w:ascii="Courier" w:eastAsia="ＭＳ 明朝" w:hAnsi="Courier"/>
            <w:sz w:val="16"/>
            <w:szCs w:val="16"/>
            <w:lang w:val="pt-BR" w:eastAsia="en-US"/>
            <w:rPrChange w:id="1413" w:author="Anatoli Iambartsev" w:date="2016-10-25T15:29:00Z">
              <w:rPr>
                <w:rFonts w:ascii="Courier" w:eastAsia="ＭＳ 明朝" w:hAnsi="Courier"/>
                <w:sz w:val="21"/>
                <w:szCs w:val="21"/>
                <w:lang w:val="pt-BR" w:eastAsia="en-US"/>
              </w:rPr>
            </w:rPrChange>
          </w:rPr>
          <w:t>get</w:t>
        </w:r>
        <w:proofErr w:type="spellEnd"/>
        <w:r w:rsidR="00A726ED" w:rsidRPr="002A4CCB">
          <w:rPr>
            <w:rFonts w:ascii="Courier" w:eastAsia="ＭＳ 明朝" w:hAnsi="Courier"/>
            <w:sz w:val="16"/>
            <w:szCs w:val="16"/>
            <w:lang w:val="pt-BR" w:eastAsia="en-US"/>
            <w:rPrChange w:id="1414" w:author="Anatoli Iambartsev" w:date="2016-10-25T15:29:00Z">
              <w:rPr>
                <w:rFonts w:ascii="Courier" w:eastAsia="ＭＳ 明朝" w:hAnsi="Courier"/>
                <w:sz w:val="21"/>
                <w:szCs w:val="21"/>
                <w:lang w:val="pt-BR" w:eastAsia="en-US"/>
              </w:rPr>
            </w:rPrChange>
          </w:rPr>
          <w:t xml:space="preserve"> </w:t>
        </w:r>
      </w:ins>
      <w:proofErr w:type="spellStart"/>
      <w:ins w:id="1415" w:author="Anatoli Iambartsev" w:date="2016-10-25T14:42:00Z">
        <w:r w:rsidR="00A726ED" w:rsidRPr="002A4CCB">
          <w:rPr>
            <w:rFonts w:ascii="Courier" w:eastAsia="ＭＳ 明朝" w:hAnsi="Courier"/>
            <w:sz w:val="16"/>
            <w:szCs w:val="16"/>
            <w:lang w:val="pt-BR" w:eastAsia="en-US"/>
            <w:rPrChange w:id="1416" w:author="Anatoli Iambartsev" w:date="2016-10-25T15:29:00Z">
              <w:rPr>
                <w:rFonts w:ascii="Courier" w:eastAsia="ＭＳ 明朝" w:hAnsi="Courier"/>
                <w:sz w:val="21"/>
                <w:szCs w:val="21"/>
                <w:lang w:val="pt-BR" w:eastAsia="en-US"/>
              </w:rPr>
            </w:rPrChange>
          </w:rPr>
          <w:t>confuse</w:t>
        </w:r>
      </w:ins>
      <w:ins w:id="1417" w:author="Anatoli Iambartsev" w:date="2016-10-25T15:05:00Z">
        <w:r w:rsidR="00A726ED" w:rsidRPr="002A4CCB">
          <w:rPr>
            <w:rFonts w:ascii="Courier" w:eastAsia="ＭＳ 明朝" w:hAnsi="Courier"/>
            <w:sz w:val="16"/>
            <w:szCs w:val="16"/>
            <w:lang w:val="pt-BR" w:eastAsia="en-US"/>
            <w:rPrChange w:id="1418" w:author="Anatoli Iambartsev" w:date="2016-10-25T15:29:00Z">
              <w:rPr>
                <w:rFonts w:ascii="Courier" w:eastAsia="ＭＳ 明朝" w:hAnsi="Courier"/>
                <w:sz w:val="21"/>
                <w:szCs w:val="21"/>
                <w:lang w:val="pt-BR" w:eastAsia="en-US"/>
              </w:rPr>
            </w:rPrChange>
          </w:rPr>
          <w:t>d</w:t>
        </w:r>
      </w:ins>
      <w:proofErr w:type="spellEnd"/>
      <w:ins w:id="1419" w:author="Anatoli Iambartsev" w:date="2016-10-25T14:42:00Z">
        <w:r w:rsidR="00A726ED" w:rsidRPr="002A4CCB">
          <w:rPr>
            <w:rFonts w:ascii="Courier" w:eastAsia="ＭＳ 明朝" w:hAnsi="Courier"/>
            <w:sz w:val="16"/>
            <w:szCs w:val="16"/>
            <w:lang w:val="pt-BR" w:eastAsia="en-US"/>
            <w:rPrChange w:id="1420" w:author="Anatoli Iambartsev" w:date="2016-10-25T15:29:00Z">
              <w:rPr>
                <w:rFonts w:ascii="Courier" w:eastAsia="ＭＳ 明朝" w:hAnsi="Courier"/>
                <w:sz w:val="21"/>
                <w:szCs w:val="21"/>
                <w:lang w:val="pt-BR" w:eastAsia="en-US"/>
              </w:rPr>
            </w:rPrChange>
          </w:rPr>
          <w:t xml:space="preserve"> </w:t>
        </w:r>
        <w:proofErr w:type="spellStart"/>
        <w:r w:rsidR="00A726ED" w:rsidRPr="002A4CCB">
          <w:rPr>
            <w:rFonts w:ascii="Courier" w:eastAsia="ＭＳ 明朝" w:hAnsi="Courier"/>
            <w:sz w:val="16"/>
            <w:szCs w:val="16"/>
            <w:lang w:val="pt-BR" w:eastAsia="en-US"/>
            <w:rPrChange w:id="1421" w:author="Anatoli Iambartsev" w:date="2016-10-25T15:29:00Z">
              <w:rPr>
                <w:rFonts w:ascii="Courier" w:eastAsia="ＭＳ 明朝" w:hAnsi="Courier"/>
                <w:sz w:val="21"/>
                <w:szCs w:val="21"/>
                <w:lang w:val="pt-BR" w:eastAsia="en-US"/>
              </w:rPr>
            </w:rPrChange>
          </w:rPr>
          <w:t>with</w:t>
        </w:r>
        <w:proofErr w:type="spellEnd"/>
        <w:r w:rsidR="00A726ED" w:rsidRPr="002A4CCB">
          <w:rPr>
            <w:rFonts w:ascii="Courier" w:eastAsia="ＭＳ 明朝" w:hAnsi="Courier"/>
            <w:sz w:val="16"/>
            <w:szCs w:val="16"/>
            <w:lang w:val="pt-BR" w:eastAsia="en-US"/>
            <w:rPrChange w:id="1422" w:author="Anatoli Iambartsev" w:date="2016-10-25T15:29:00Z">
              <w:rPr>
                <w:rFonts w:ascii="Courier" w:eastAsia="ＭＳ 明朝" w:hAnsi="Courier"/>
                <w:sz w:val="21"/>
                <w:szCs w:val="21"/>
                <w:lang w:val="pt-BR" w:eastAsia="en-US"/>
              </w:rPr>
            </w:rPrChange>
          </w:rPr>
          <w:t xml:space="preserve"> p-</w:t>
        </w:r>
        <w:proofErr w:type="spellStart"/>
        <w:r w:rsidR="00A726ED" w:rsidRPr="002A4CCB">
          <w:rPr>
            <w:rFonts w:ascii="Courier" w:eastAsia="ＭＳ 明朝" w:hAnsi="Courier"/>
            <w:sz w:val="16"/>
            <w:szCs w:val="16"/>
            <w:lang w:val="pt-BR" w:eastAsia="en-US"/>
            <w:rPrChange w:id="1423" w:author="Anatoli Iambartsev" w:date="2016-10-25T15:29:00Z">
              <w:rPr>
                <w:rFonts w:ascii="Courier" w:eastAsia="ＭＳ 明朝" w:hAnsi="Courier"/>
                <w:sz w:val="21"/>
                <w:szCs w:val="21"/>
                <w:lang w:val="pt-BR" w:eastAsia="en-US"/>
              </w:rPr>
            </w:rPrChange>
          </w:rPr>
          <w:t>values</w:t>
        </w:r>
      </w:ins>
      <w:proofErr w:type="spellEnd"/>
      <w:ins w:id="1424" w:author="Anatoli Iambartsev" w:date="2016-10-25T15:05:00Z">
        <w:r w:rsidR="00A726ED" w:rsidRPr="002A4CCB">
          <w:rPr>
            <w:rFonts w:ascii="Courier" w:eastAsia="ＭＳ 明朝" w:hAnsi="Courier"/>
            <w:sz w:val="16"/>
            <w:szCs w:val="16"/>
            <w:lang w:val="pt-BR" w:eastAsia="en-US"/>
            <w:rPrChange w:id="1425" w:author="Anatoli Iambartsev" w:date="2016-10-25T15:29:00Z">
              <w:rPr>
                <w:rFonts w:ascii="Courier" w:eastAsia="ＭＳ 明朝" w:hAnsi="Courier"/>
                <w:sz w:val="21"/>
                <w:szCs w:val="21"/>
                <w:lang w:val="pt-BR" w:eastAsia="en-US"/>
              </w:rPr>
            </w:rPrChange>
          </w:rPr>
          <w:t>)</w:t>
        </w:r>
      </w:ins>
    </w:p>
    <w:p w14:paraId="4F27AF00" w14:textId="77777777" w:rsidR="002232B2" w:rsidRPr="002A4CCB" w:rsidRDefault="002232B2" w:rsidP="002232B2">
      <w:pPr>
        <w:spacing w:after="0" w:line="240" w:lineRule="auto"/>
        <w:rPr>
          <w:ins w:id="1426" w:author="Anatoli Iambartsev" w:date="2016-10-25T14:42:00Z"/>
          <w:rFonts w:ascii="Courier" w:eastAsia="ＭＳ 明朝" w:hAnsi="Courier"/>
          <w:sz w:val="16"/>
          <w:szCs w:val="16"/>
          <w:lang w:val="pt-BR" w:eastAsia="en-US"/>
          <w:rPrChange w:id="1427" w:author="Anatoli Iambartsev" w:date="2016-10-25T15:29:00Z">
            <w:rPr>
              <w:ins w:id="1428" w:author="Anatoli Iambartsev" w:date="2016-10-25T14:42:00Z"/>
              <w:rFonts w:ascii="Courier" w:eastAsia="ＭＳ 明朝" w:hAnsi="Courier"/>
              <w:sz w:val="21"/>
              <w:szCs w:val="21"/>
              <w:lang w:val="pt-BR" w:eastAsia="en-US"/>
            </w:rPr>
          </w:rPrChange>
        </w:rPr>
      </w:pPr>
      <w:ins w:id="1429" w:author="Anatoli Iambartsev" w:date="2016-10-25T14:42:00Z">
        <w:r w:rsidRPr="002A4CCB">
          <w:rPr>
            <w:rFonts w:ascii="Courier" w:eastAsia="ＭＳ 明朝" w:hAnsi="Courier"/>
            <w:sz w:val="16"/>
            <w:szCs w:val="16"/>
            <w:lang w:val="pt-BR" w:eastAsia="en-US"/>
            <w:rPrChange w:id="1430"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431" w:author="Anatoli Iambartsev" w:date="2016-10-25T15:29:00Z">
              <w:rPr>
                <w:rFonts w:ascii="Courier" w:eastAsia="ＭＳ 明朝" w:hAnsi="Courier"/>
                <w:sz w:val="21"/>
                <w:szCs w:val="21"/>
                <w:lang w:val="pt-BR" w:eastAsia="en-US"/>
              </w:rPr>
            </w:rPrChange>
          </w:rPr>
          <w:t>Ap</w:t>
        </w:r>
        <w:proofErr w:type="spellEnd"/>
        <w:r w:rsidRPr="002A4CCB">
          <w:rPr>
            <w:rFonts w:ascii="Courier" w:eastAsia="ＭＳ 明朝" w:hAnsi="Courier"/>
            <w:sz w:val="16"/>
            <w:szCs w:val="16"/>
            <w:lang w:val="pt-BR" w:eastAsia="en-US"/>
            <w:rPrChange w:id="1432"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1433" w:author="Anatoli Iambartsev" w:date="2016-10-25T15:29:00Z">
              <w:rPr>
                <w:rFonts w:ascii="Courier" w:eastAsia="ＭＳ 明朝" w:hAnsi="Courier"/>
                <w:sz w:val="21"/>
                <w:szCs w:val="21"/>
                <w:lang w:val="pt-BR" w:eastAsia="en-US"/>
              </w:rPr>
            </w:rPrChange>
          </w:rPr>
          <w:t>matrix</w:t>
        </w:r>
        <w:proofErr w:type="spellEnd"/>
        <w:r w:rsidRPr="002A4CCB">
          <w:rPr>
            <w:rFonts w:ascii="Courier" w:eastAsia="ＭＳ 明朝" w:hAnsi="Courier"/>
            <w:sz w:val="16"/>
            <w:szCs w:val="16"/>
            <w:lang w:val="pt-BR" w:eastAsia="en-US"/>
            <w:rPrChange w:id="1434" w:author="Anatoli Iambartsev" w:date="2016-10-25T15:29:00Z">
              <w:rPr>
                <w:rFonts w:ascii="Courier" w:eastAsia="ＭＳ 明朝" w:hAnsi="Courier"/>
                <w:sz w:val="21"/>
                <w:szCs w:val="21"/>
                <w:lang w:val="pt-BR" w:eastAsia="en-US"/>
              </w:rPr>
            </w:rPrChange>
          </w:rPr>
          <w:t>(99,ncol=</w:t>
        </w:r>
        <w:proofErr w:type="spellStart"/>
        <w:r w:rsidRPr="002A4CCB">
          <w:rPr>
            <w:rFonts w:ascii="Courier" w:eastAsia="ＭＳ 明朝" w:hAnsi="Courier"/>
            <w:sz w:val="16"/>
            <w:szCs w:val="16"/>
            <w:lang w:val="pt-BR" w:eastAsia="en-US"/>
            <w:rPrChange w:id="1435" w:author="Anatoli Iambartsev" w:date="2016-10-25T15:29:00Z">
              <w:rPr>
                <w:rFonts w:ascii="Courier" w:eastAsia="ＭＳ 明朝" w:hAnsi="Courier"/>
                <w:sz w:val="21"/>
                <w:szCs w:val="21"/>
                <w:lang w:val="pt-BR" w:eastAsia="en-US"/>
              </w:rPr>
            </w:rPrChange>
          </w:rPr>
          <w:t>ncol</w:t>
        </w:r>
        <w:proofErr w:type="spellEnd"/>
        <w:r w:rsidRPr="002A4CCB">
          <w:rPr>
            <w:rFonts w:ascii="Courier" w:eastAsia="ＭＳ 明朝" w:hAnsi="Courier"/>
            <w:sz w:val="16"/>
            <w:szCs w:val="16"/>
            <w:lang w:val="pt-BR" w:eastAsia="en-US"/>
            <w:rPrChange w:id="1436" w:author="Anatoli Iambartsev" w:date="2016-10-25T15:29:00Z">
              <w:rPr>
                <w:rFonts w:ascii="Courier" w:eastAsia="ＭＳ 明朝" w:hAnsi="Courier"/>
                <w:sz w:val="21"/>
                <w:szCs w:val="21"/>
                <w:lang w:val="pt-BR" w:eastAsia="en-US"/>
              </w:rPr>
            </w:rPrChange>
          </w:rPr>
          <w:t>(X),</w:t>
        </w:r>
        <w:proofErr w:type="spellStart"/>
        <w:r w:rsidRPr="002A4CCB">
          <w:rPr>
            <w:rFonts w:ascii="Courier" w:eastAsia="ＭＳ 明朝" w:hAnsi="Courier"/>
            <w:sz w:val="16"/>
            <w:szCs w:val="16"/>
            <w:lang w:val="pt-BR" w:eastAsia="en-US"/>
            <w:rPrChange w:id="1437" w:author="Anatoli Iambartsev" w:date="2016-10-25T15:29:00Z">
              <w:rPr>
                <w:rFonts w:ascii="Courier" w:eastAsia="ＭＳ 明朝" w:hAnsi="Courier"/>
                <w:sz w:val="21"/>
                <w:szCs w:val="21"/>
                <w:lang w:val="pt-BR" w:eastAsia="en-US"/>
              </w:rPr>
            </w:rPrChange>
          </w:rPr>
          <w:t>nrow</w:t>
        </w:r>
        <w:proofErr w:type="spellEnd"/>
        <w:r w:rsidRPr="002A4CCB">
          <w:rPr>
            <w:rFonts w:ascii="Courier" w:eastAsia="ＭＳ 明朝" w:hAnsi="Courier"/>
            <w:sz w:val="16"/>
            <w:szCs w:val="16"/>
            <w:lang w:val="pt-BR" w:eastAsia="en-US"/>
            <w:rPrChange w:id="1438"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439" w:author="Anatoli Iambartsev" w:date="2016-10-25T15:29:00Z">
              <w:rPr>
                <w:rFonts w:ascii="Courier" w:eastAsia="ＭＳ 明朝" w:hAnsi="Courier"/>
                <w:sz w:val="21"/>
                <w:szCs w:val="21"/>
                <w:lang w:val="pt-BR" w:eastAsia="en-US"/>
              </w:rPr>
            </w:rPrChange>
          </w:rPr>
          <w:t>ncol</w:t>
        </w:r>
        <w:proofErr w:type="spellEnd"/>
        <w:r w:rsidRPr="002A4CCB">
          <w:rPr>
            <w:rFonts w:ascii="Courier" w:eastAsia="ＭＳ 明朝" w:hAnsi="Courier"/>
            <w:sz w:val="16"/>
            <w:szCs w:val="16"/>
            <w:lang w:val="pt-BR" w:eastAsia="en-US"/>
            <w:rPrChange w:id="1440" w:author="Anatoli Iambartsev" w:date="2016-10-25T15:29:00Z">
              <w:rPr>
                <w:rFonts w:ascii="Courier" w:eastAsia="ＭＳ 明朝" w:hAnsi="Courier"/>
                <w:sz w:val="21"/>
                <w:szCs w:val="21"/>
                <w:lang w:val="pt-BR" w:eastAsia="en-US"/>
              </w:rPr>
            </w:rPrChange>
          </w:rPr>
          <w:t>(X))</w:t>
        </w:r>
      </w:ins>
    </w:p>
    <w:p w14:paraId="40715F94" w14:textId="77777777" w:rsidR="002232B2" w:rsidRPr="002A4CCB" w:rsidRDefault="002232B2" w:rsidP="002232B2">
      <w:pPr>
        <w:spacing w:after="0" w:line="240" w:lineRule="auto"/>
        <w:rPr>
          <w:ins w:id="1441" w:author="Anatoli Iambartsev" w:date="2016-10-25T14:42:00Z"/>
          <w:rFonts w:ascii="Courier" w:eastAsia="ＭＳ 明朝" w:hAnsi="Courier"/>
          <w:sz w:val="16"/>
          <w:szCs w:val="16"/>
          <w:lang w:val="pt-BR" w:eastAsia="en-US"/>
          <w:rPrChange w:id="1442" w:author="Anatoli Iambartsev" w:date="2016-10-25T15:29:00Z">
            <w:rPr>
              <w:ins w:id="1443" w:author="Anatoli Iambartsev" w:date="2016-10-25T14:42:00Z"/>
              <w:rFonts w:ascii="Courier" w:eastAsia="ＭＳ 明朝" w:hAnsi="Courier"/>
              <w:sz w:val="21"/>
              <w:szCs w:val="21"/>
              <w:lang w:val="pt-BR" w:eastAsia="en-US"/>
            </w:rPr>
          </w:rPrChange>
        </w:rPr>
      </w:pPr>
      <w:ins w:id="1444" w:author="Anatoli Iambartsev" w:date="2016-10-25T14:42:00Z">
        <w:r w:rsidRPr="002A4CCB">
          <w:rPr>
            <w:rFonts w:ascii="Courier" w:eastAsia="ＭＳ 明朝" w:hAnsi="Courier"/>
            <w:sz w:val="16"/>
            <w:szCs w:val="16"/>
            <w:lang w:val="pt-BR" w:eastAsia="en-US"/>
            <w:rPrChange w:id="1445" w:author="Anatoli Iambartsev" w:date="2016-10-25T15:29:00Z">
              <w:rPr>
                <w:rFonts w:ascii="Courier" w:eastAsia="ＭＳ 明朝" w:hAnsi="Courier"/>
                <w:sz w:val="21"/>
                <w:szCs w:val="21"/>
                <w:lang w:val="pt-BR" w:eastAsia="en-US"/>
              </w:rPr>
            </w:rPrChange>
          </w:rPr>
          <w:t xml:space="preserve">  </w:t>
        </w:r>
      </w:ins>
    </w:p>
    <w:p w14:paraId="586C7CAB" w14:textId="7DDCD710" w:rsidR="002232B2" w:rsidRPr="002A4CCB" w:rsidRDefault="002232B2" w:rsidP="002232B2">
      <w:pPr>
        <w:spacing w:after="0" w:line="240" w:lineRule="auto"/>
        <w:rPr>
          <w:ins w:id="1446" w:author="Anatoli Iambartsev" w:date="2016-10-25T14:42:00Z"/>
          <w:rFonts w:ascii="Courier" w:eastAsia="ＭＳ 明朝" w:hAnsi="Courier"/>
          <w:sz w:val="16"/>
          <w:szCs w:val="16"/>
          <w:lang w:val="pt-BR" w:eastAsia="en-US"/>
          <w:rPrChange w:id="1447" w:author="Anatoli Iambartsev" w:date="2016-10-25T15:29:00Z">
            <w:rPr>
              <w:ins w:id="1448" w:author="Anatoli Iambartsev" w:date="2016-10-25T14:42:00Z"/>
              <w:rFonts w:ascii="Courier" w:eastAsia="ＭＳ 明朝" w:hAnsi="Courier"/>
              <w:sz w:val="21"/>
              <w:szCs w:val="21"/>
              <w:lang w:val="pt-BR" w:eastAsia="en-US"/>
            </w:rPr>
          </w:rPrChange>
        </w:rPr>
      </w:pPr>
      <w:ins w:id="1449" w:author="Anatoli Iambartsev" w:date="2016-10-25T14:42:00Z">
        <w:r w:rsidRPr="002A4CCB">
          <w:rPr>
            <w:rFonts w:ascii="Courier" w:eastAsia="ＭＳ 明朝" w:hAnsi="Courier"/>
            <w:sz w:val="16"/>
            <w:szCs w:val="16"/>
            <w:lang w:val="pt-BR" w:eastAsia="en-US"/>
            <w:rPrChange w:id="1450" w:author="Anatoli Iambartsev" w:date="2016-10-25T15:29:00Z">
              <w:rPr>
                <w:rFonts w:ascii="Courier" w:eastAsia="ＭＳ 明朝" w:hAnsi="Courier"/>
                <w:sz w:val="21"/>
                <w:szCs w:val="21"/>
                <w:lang w:val="pt-BR" w:eastAsia="en-US"/>
              </w:rPr>
            </w:rPrChange>
          </w:rPr>
          <w:t xml:space="preserve">  #</w:t>
        </w:r>
      </w:ins>
      <w:proofErr w:type="spellStart"/>
      <w:ins w:id="1451" w:author="Anatoli Iambartsev" w:date="2016-10-25T15:06:00Z">
        <w:r w:rsidR="00A726ED" w:rsidRPr="002A4CCB">
          <w:rPr>
            <w:rFonts w:ascii="Courier" w:eastAsia="ＭＳ 明朝" w:hAnsi="Courier"/>
            <w:sz w:val="16"/>
            <w:szCs w:val="16"/>
            <w:lang w:val="pt-BR" w:eastAsia="en-US"/>
            <w:rPrChange w:id="1452" w:author="Anatoli Iambartsev" w:date="2016-10-25T15:29:00Z">
              <w:rPr>
                <w:rFonts w:ascii="Courier" w:eastAsia="ＭＳ 明朝" w:hAnsi="Courier"/>
                <w:sz w:val="21"/>
                <w:szCs w:val="21"/>
                <w:lang w:val="pt-BR" w:eastAsia="en-US"/>
              </w:rPr>
            </w:rPrChange>
          </w:rPr>
          <w:t>Maximum</w:t>
        </w:r>
        <w:proofErr w:type="spellEnd"/>
        <w:r w:rsidR="00A726ED" w:rsidRPr="002A4CCB">
          <w:rPr>
            <w:rFonts w:ascii="Courier" w:eastAsia="ＭＳ 明朝" w:hAnsi="Courier"/>
            <w:sz w:val="16"/>
            <w:szCs w:val="16"/>
            <w:lang w:val="pt-BR" w:eastAsia="en-US"/>
            <w:rPrChange w:id="1453" w:author="Anatoli Iambartsev" w:date="2016-10-25T15:29:00Z">
              <w:rPr>
                <w:rFonts w:ascii="Courier" w:eastAsia="ＭＳ 明朝" w:hAnsi="Courier"/>
                <w:sz w:val="21"/>
                <w:szCs w:val="21"/>
                <w:lang w:val="pt-BR" w:eastAsia="en-US"/>
              </w:rPr>
            </w:rPrChange>
          </w:rPr>
          <w:t xml:space="preserve"> </w:t>
        </w:r>
      </w:ins>
      <w:proofErr w:type="spellStart"/>
      <w:ins w:id="1454" w:author="Anatoli Iambartsev" w:date="2016-10-25T15:07:00Z">
        <w:r w:rsidR="00A726ED" w:rsidRPr="002A4CCB">
          <w:rPr>
            <w:rFonts w:ascii="Courier" w:eastAsia="ＭＳ 明朝" w:hAnsi="Courier"/>
            <w:sz w:val="16"/>
            <w:szCs w:val="16"/>
            <w:lang w:val="pt-BR" w:eastAsia="en-US"/>
            <w:rPrChange w:id="1455" w:author="Anatoli Iambartsev" w:date="2016-10-25T15:29:00Z">
              <w:rPr>
                <w:rFonts w:ascii="Courier" w:eastAsia="ＭＳ 明朝" w:hAnsi="Courier"/>
                <w:sz w:val="21"/>
                <w:szCs w:val="21"/>
                <w:lang w:val="pt-BR" w:eastAsia="en-US"/>
              </w:rPr>
            </w:rPrChange>
          </w:rPr>
          <w:t>n</w:t>
        </w:r>
      </w:ins>
      <w:ins w:id="1456" w:author="Anatoli Iambartsev" w:date="2016-10-25T14:42:00Z">
        <w:r w:rsidRPr="002A4CCB">
          <w:rPr>
            <w:rFonts w:ascii="Courier" w:eastAsia="ＭＳ 明朝" w:hAnsi="Courier"/>
            <w:sz w:val="16"/>
            <w:szCs w:val="16"/>
            <w:lang w:val="pt-BR" w:eastAsia="en-US"/>
            <w:rPrChange w:id="1457" w:author="Anatoli Iambartsev" w:date="2016-10-25T15:29:00Z">
              <w:rPr>
                <w:rFonts w:ascii="Courier" w:eastAsia="ＭＳ 明朝" w:hAnsi="Courier"/>
                <w:sz w:val="21"/>
                <w:szCs w:val="21"/>
                <w:lang w:val="pt-BR" w:eastAsia="en-US"/>
              </w:rPr>
            </w:rPrChange>
          </w:rPr>
          <w:t>umber</w:t>
        </w:r>
        <w:proofErr w:type="spellEnd"/>
        <w:r w:rsidRPr="002A4CCB">
          <w:rPr>
            <w:rFonts w:ascii="Courier" w:eastAsia="ＭＳ 明朝" w:hAnsi="Courier"/>
            <w:sz w:val="16"/>
            <w:szCs w:val="16"/>
            <w:lang w:val="pt-BR" w:eastAsia="en-US"/>
            <w:rPrChange w:id="1458"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459" w:author="Anatoli Iambartsev" w:date="2016-10-25T15:29:00Z">
              <w:rPr>
                <w:rFonts w:ascii="Courier" w:eastAsia="ＭＳ 明朝" w:hAnsi="Courier"/>
                <w:sz w:val="21"/>
                <w:szCs w:val="21"/>
                <w:lang w:val="pt-BR" w:eastAsia="en-US"/>
              </w:rPr>
            </w:rPrChange>
          </w:rPr>
          <w:t>of</w:t>
        </w:r>
        <w:proofErr w:type="spellEnd"/>
        <w:r w:rsidRPr="002A4CCB">
          <w:rPr>
            <w:rFonts w:ascii="Courier" w:eastAsia="ＭＳ 明朝" w:hAnsi="Courier"/>
            <w:sz w:val="16"/>
            <w:szCs w:val="16"/>
            <w:lang w:val="pt-BR" w:eastAsia="en-US"/>
            <w:rPrChange w:id="1460"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461" w:author="Anatoli Iambartsev" w:date="2016-10-25T15:29:00Z">
              <w:rPr>
                <w:rFonts w:ascii="Courier" w:eastAsia="ＭＳ 明朝" w:hAnsi="Courier"/>
                <w:sz w:val="21"/>
                <w:szCs w:val="21"/>
                <w:lang w:val="pt-BR" w:eastAsia="en-US"/>
              </w:rPr>
            </w:rPrChange>
          </w:rPr>
          <w:t>neighbors</w:t>
        </w:r>
        <w:proofErr w:type="spellEnd"/>
        <w:r w:rsidRPr="002A4CCB">
          <w:rPr>
            <w:rFonts w:ascii="Courier" w:eastAsia="ＭＳ 明朝" w:hAnsi="Courier"/>
            <w:sz w:val="16"/>
            <w:szCs w:val="16"/>
            <w:lang w:val="pt-BR" w:eastAsia="en-US"/>
            <w:rPrChange w:id="146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463" w:author="Anatoli Iambartsev" w:date="2016-10-25T15:29:00Z">
              <w:rPr>
                <w:rFonts w:ascii="Courier" w:eastAsia="ＭＳ 明朝" w:hAnsi="Courier"/>
                <w:sz w:val="21"/>
                <w:szCs w:val="21"/>
                <w:lang w:val="pt-BR" w:eastAsia="en-US"/>
              </w:rPr>
            </w:rPrChange>
          </w:rPr>
          <w:t>is</w:t>
        </w:r>
        <w:proofErr w:type="spellEnd"/>
        <w:r w:rsidRPr="002A4CCB">
          <w:rPr>
            <w:rFonts w:ascii="Courier" w:eastAsia="ＭＳ 明朝" w:hAnsi="Courier"/>
            <w:sz w:val="16"/>
            <w:szCs w:val="16"/>
            <w:lang w:val="pt-BR" w:eastAsia="en-US"/>
            <w:rPrChange w:id="1464"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465" w:author="Anatoli Iambartsev" w:date="2016-10-25T15:29:00Z">
              <w:rPr>
                <w:rFonts w:ascii="Courier" w:eastAsia="ＭＳ 明朝" w:hAnsi="Courier"/>
                <w:sz w:val="21"/>
                <w:szCs w:val="21"/>
                <w:lang w:val="pt-BR" w:eastAsia="en-US"/>
              </w:rPr>
            </w:rPrChange>
          </w:rPr>
          <w:t>equal</w:t>
        </w:r>
        <w:proofErr w:type="spellEnd"/>
        <w:r w:rsidRPr="002A4CCB">
          <w:rPr>
            <w:rFonts w:ascii="Courier" w:eastAsia="ＭＳ 明朝" w:hAnsi="Courier"/>
            <w:sz w:val="16"/>
            <w:szCs w:val="16"/>
            <w:lang w:val="pt-BR" w:eastAsia="en-US"/>
            <w:rPrChange w:id="146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467" w:author="Anatoli Iambartsev" w:date="2016-10-25T15:29:00Z">
              <w:rPr>
                <w:rFonts w:ascii="Courier" w:eastAsia="ＭＳ 明朝" w:hAnsi="Courier"/>
                <w:sz w:val="21"/>
                <w:szCs w:val="21"/>
                <w:lang w:val="pt-BR" w:eastAsia="en-US"/>
              </w:rPr>
            </w:rPrChange>
          </w:rPr>
          <w:t>to</w:t>
        </w:r>
        <w:proofErr w:type="spellEnd"/>
        <w:r w:rsidRPr="002A4CCB">
          <w:rPr>
            <w:rFonts w:ascii="Courier" w:eastAsia="ＭＳ 明朝" w:hAnsi="Courier"/>
            <w:sz w:val="16"/>
            <w:szCs w:val="16"/>
            <w:lang w:val="pt-BR" w:eastAsia="en-US"/>
            <w:rPrChange w:id="1468"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469" w:author="Anatoli Iambartsev" w:date="2016-10-25T15:29:00Z">
              <w:rPr>
                <w:rFonts w:ascii="Courier" w:eastAsia="ＭＳ 明朝" w:hAnsi="Courier"/>
                <w:sz w:val="21"/>
                <w:szCs w:val="21"/>
                <w:lang w:val="pt-BR" w:eastAsia="en-US"/>
              </w:rPr>
            </w:rPrChange>
          </w:rPr>
          <w:t>the</w:t>
        </w:r>
        <w:proofErr w:type="spellEnd"/>
        <w:r w:rsidRPr="002A4CCB">
          <w:rPr>
            <w:rFonts w:ascii="Courier" w:eastAsia="ＭＳ 明朝" w:hAnsi="Courier"/>
            <w:sz w:val="16"/>
            <w:szCs w:val="16"/>
            <w:lang w:val="pt-BR" w:eastAsia="en-US"/>
            <w:rPrChange w:id="1470" w:author="Anatoli Iambartsev" w:date="2016-10-25T15:29:00Z">
              <w:rPr>
                <w:rFonts w:ascii="Courier" w:eastAsia="ＭＳ 明朝" w:hAnsi="Courier"/>
                <w:sz w:val="21"/>
                <w:szCs w:val="21"/>
                <w:lang w:val="pt-BR" w:eastAsia="en-US"/>
              </w:rPr>
            </w:rPrChange>
          </w:rPr>
          <w:t xml:space="preserve"> </w:t>
        </w:r>
      </w:ins>
      <w:proofErr w:type="spellStart"/>
      <w:ins w:id="1471" w:author="Anatoli Iambartsev" w:date="2016-10-25T15:07:00Z">
        <w:r w:rsidR="00A726ED" w:rsidRPr="002A4CCB">
          <w:rPr>
            <w:rFonts w:ascii="Courier" w:eastAsia="ＭＳ 明朝" w:hAnsi="Courier"/>
            <w:sz w:val="16"/>
            <w:szCs w:val="16"/>
            <w:lang w:val="pt-BR" w:eastAsia="en-US"/>
            <w:rPrChange w:id="1472" w:author="Anatoli Iambartsev" w:date="2016-10-25T15:29:00Z">
              <w:rPr>
                <w:rFonts w:ascii="Courier" w:eastAsia="ＭＳ 明朝" w:hAnsi="Courier"/>
                <w:sz w:val="21"/>
                <w:szCs w:val="21"/>
                <w:lang w:val="pt-BR" w:eastAsia="en-US"/>
              </w:rPr>
            </w:rPrChange>
          </w:rPr>
          <w:t>sample</w:t>
        </w:r>
        <w:proofErr w:type="spellEnd"/>
        <w:r w:rsidR="00A726ED" w:rsidRPr="002A4CCB">
          <w:rPr>
            <w:rFonts w:ascii="Courier" w:eastAsia="ＭＳ 明朝" w:hAnsi="Courier"/>
            <w:sz w:val="16"/>
            <w:szCs w:val="16"/>
            <w:lang w:val="pt-BR" w:eastAsia="en-US"/>
            <w:rPrChange w:id="1473" w:author="Anatoli Iambartsev" w:date="2016-10-25T15:29:00Z">
              <w:rPr>
                <w:rFonts w:ascii="Courier" w:eastAsia="ＭＳ 明朝" w:hAnsi="Courier"/>
                <w:sz w:val="21"/>
                <w:szCs w:val="21"/>
                <w:lang w:val="pt-BR" w:eastAsia="en-US"/>
              </w:rPr>
            </w:rPrChange>
          </w:rPr>
          <w:t xml:space="preserve"> </w:t>
        </w:r>
      </w:ins>
      <w:proofErr w:type="spellStart"/>
      <w:ins w:id="1474" w:author="Anatoli Iambartsev" w:date="2016-10-25T14:42:00Z">
        <w:r w:rsidRPr="002A4CCB">
          <w:rPr>
            <w:rFonts w:ascii="Courier" w:eastAsia="ＭＳ 明朝" w:hAnsi="Courier"/>
            <w:sz w:val="16"/>
            <w:szCs w:val="16"/>
            <w:lang w:val="pt-BR" w:eastAsia="en-US"/>
            <w:rPrChange w:id="1475" w:author="Anatoli Iambartsev" w:date="2016-10-25T15:29:00Z">
              <w:rPr>
                <w:rFonts w:ascii="Courier" w:eastAsia="ＭＳ 明朝" w:hAnsi="Courier"/>
                <w:sz w:val="21"/>
                <w:szCs w:val="21"/>
                <w:lang w:val="pt-BR" w:eastAsia="en-US"/>
              </w:rPr>
            </w:rPrChange>
          </w:rPr>
          <w:t>size</w:t>
        </w:r>
        <w:proofErr w:type="spellEnd"/>
        <w:r w:rsidRPr="002A4CCB">
          <w:rPr>
            <w:rFonts w:ascii="Courier" w:eastAsia="ＭＳ 明朝" w:hAnsi="Courier"/>
            <w:sz w:val="16"/>
            <w:szCs w:val="16"/>
            <w:lang w:val="pt-BR" w:eastAsia="en-US"/>
            <w:rPrChange w:id="1476" w:author="Anatoli Iambartsev" w:date="2016-10-25T15:29:00Z">
              <w:rPr>
                <w:rFonts w:ascii="Courier" w:eastAsia="ＭＳ 明朝" w:hAnsi="Courier"/>
                <w:sz w:val="21"/>
                <w:szCs w:val="21"/>
                <w:lang w:val="pt-BR" w:eastAsia="en-US"/>
              </w:rPr>
            </w:rPrChange>
          </w:rPr>
          <w:t>.</w:t>
        </w:r>
      </w:ins>
    </w:p>
    <w:p w14:paraId="36DDDFE9" w14:textId="27966C07" w:rsidR="002232B2" w:rsidRPr="002A4CCB" w:rsidRDefault="00A726ED" w:rsidP="002232B2">
      <w:pPr>
        <w:spacing w:after="0" w:line="240" w:lineRule="auto"/>
        <w:rPr>
          <w:ins w:id="1477" w:author="Anatoli Iambartsev" w:date="2016-10-25T14:42:00Z"/>
          <w:rFonts w:ascii="Courier" w:eastAsia="ＭＳ 明朝" w:hAnsi="Courier"/>
          <w:sz w:val="16"/>
          <w:szCs w:val="16"/>
          <w:lang w:val="pt-BR" w:eastAsia="en-US"/>
          <w:rPrChange w:id="1478" w:author="Anatoli Iambartsev" w:date="2016-10-25T15:29:00Z">
            <w:rPr>
              <w:ins w:id="1479" w:author="Anatoli Iambartsev" w:date="2016-10-25T14:42:00Z"/>
              <w:rFonts w:ascii="Courier" w:eastAsia="ＭＳ 明朝" w:hAnsi="Courier"/>
              <w:sz w:val="21"/>
              <w:szCs w:val="21"/>
              <w:lang w:val="pt-BR" w:eastAsia="en-US"/>
            </w:rPr>
          </w:rPrChange>
        </w:rPr>
      </w:pPr>
      <w:ins w:id="1480" w:author="Anatoli Iambartsev" w:date="2016-10-25T15:06:00Z">
        <w:r w:rsidRPr="002A4CCB">
          <w:rPr>
            <w:rFonts w:ascii="Courier" w:eastAsia="ＭＳ 明朝" w:hAnsi="Courier"/>
            <w:sz w:val="16"/>
            <w:szCs w:val="16"/>
            <w:lang w:val="pt-BR" w:eastAsia="en-US"/>
            <w:rPrChange w:id="1481" w:author="Anatoli Iambartsev" w:date="2016-10-25T15:29:00Z">
              <w:rPr>
                <w:rFonts w:ascii="Courier" w:eastAsia="ＭＳ 明朝" w:hAnsi="Courier"/>
                <w:sz w:val="21"/>
                <w:szCs w:val="21"/>
                <w:lang w:val="pt-BR" w:eastAsia="en-US"/>
              </w:rPr>
            </w:rPrChange>
          </w:rPr>
          <w:t xml:space="preserve">  </w:t>
        </w:r>
      </w:ins>
      <w:proofErr w:type="spellStart"/>
      <w:ins w:id="1482" w:author="Anatoli Iambartsev" w:date="2016-10-25T14:42:00Z">
        <w:r w:rsidR="002232B2" w:rsidRPr="002A4CCB">
          <w:rPr>
            <w:rFonts w:ascii="Courier" w:eastAsia="ＭＳ 明朝" w:hAnsi="Courier"/>
            <w:sz w:val="16"/>
            <w:szCs w:val="16"/>
            <w:lang w:val="pt-BR" w:eastAsia="en-US"/>
            <w:rPrChange w:id="1483" w:author="Anatoli Iambartsev" w:date="2016-10-25T15:29:00Z">
              <w:rPr>
                <w:rFonts w:ascii="Courier" w:eastAsia="ＭＳ 明朝" w:hAnsi="Courier"/>
                <w:sz w:val="21"/>
                <w:szCs w:val="21"/>
                <w:lang w:val="pt-BR" w:eastAsia="en-US"/>
              </w:rPr>
            </w:rPrChange>
          </w:rPr>
          <w:t>nViz</w:t>
        </w:r>
        <w:proofErr w:type="spellEnd"/>
        <w:r w:rsidR="002232B2" w:rsidRPr="002A4CCB">
          <w:rPr>
            <w:rFonts w:ascii="Courier" w:eastAsia="ＭＳ 明朝" w:hAnsi="Courier"/>
            <w:sz w:val="16"/>
            <w:szCs w:val="16"/>
            <w:lang w:val="pt-BR" w:eastAsia="en-US"/>
            <w:rPrChange w:id="1484" w:author="Anatoli Iambartsev" w:date="2016-10-25T15:29:00Z">
              <w:rPr>
                <w:rFonts w:ascii="Courier" w:eastAsia="ＭＳ 明朝" w:hAnsi="Courier"/>
                <w:sz w:val="21"/>
                <w:szCs w:val="21"/>
                <w:lang w:val="pt-BR" w:eastAsia="en-US"/>
              </w:rPr>
            </w:rPrChange>
          </w:rPr>
          <w:t xml:space="preserve"> = n</w:t>
        </w:r>
      </w:ins>
    </w:p>
    <w:p w14:paraId="78E3C2E9" w14:textId="77777777" w:rsidR="002232B2" w:rsidRPr="002A4CCB" w:rsidRDefault="002232B2" w:rsidP="002232B2">
      <w:pPr>
        <w:spacing w:after="0" w:line="240" w:lineRule="auto"/>
        <w:rPr>
          <w:ins w:id="1485" w:author="Anatoli Iambartsev" w:date="2016-10-25T14:42:00Z"/>
          <w:rFonts w:ascii="Courier" w:eastAsia="ＭＳ 明朝" w:hAnsi="Courier"/>
          <w:sz w:val="16"/>
          <w:szCs w:val="16"/>
          <w:lang w:val="pt-BR" w:eastAsia="en-US"/>
          <w:rPrChange w:id="1486" w:author="Anatoli Iambartsev" w:date="2016-10-25T15:29:00Z">
            <w:rPr>
              <w:ins w:id="1487" w:author="Anatoli Iambartsev" w:date="2016-10-25T14:42:00Z"/>
              <w:rFonts w:ascii="Courier" w:eastAsia="ＭＳ 明朝" w:hAnsi="Courier"/>
              <w:sz w:val="21"/>
              <w:szCs w:val="21"/>
              <w:lang w:val="pt-BR" w:eastAsia="en-US"/>
            </w:rPr>
          </w:rPrChange>
        </w:rPr>
      </w:pPr>
      <w:ins w:id="1488" w:author="Anatoli Iambartsev" w:date="2016-10-25T14:42:00Z">
        <w:r w:rsidRPr="002A4CCB">
          <w:rPr>
            <w:rFonts w:ascii="Courier" w:eastAsia="ＭＳ 明朝" w:hAnsi="Courier"/>
            <w:sz w:val="16"/>
            <w:szCs w:val="16"/>
            <w:lang w:val="pt-BR" w:eastAsia="en-US"/>
            <w:rPrChange w:id="1489" w:author="Anatoli Iambartsev" w:date="2016-10-25T15:29:00Z">
              <w:rPr>
                <w:rFonts w:ascii="Courier" w:eastAsia="ＭＳ 明朝" w:hAnsi="Courier"/>
                <w:sz w:val="21"/>
                <w:szCs w:val="21"/>
                <w:lang w:val="pt-BR" w:eastAsia="en-US"/>
              </w:rPr>
            </w:rPrChange>
          </w:rPr>
          <w:t xml:space="preserve">  t0 = </w:t>
        </w:r>
        <w:proofErr w:type="spellStart"/>
        <w:r w:rsidRPr="002A4CCB">
          <w:rPr>
            <w:rFonts w:ascii="Courier" w:eastAsia="ＭＳ 明朝" w:hAnsi="Courier"/>
            <w:sz w:val="16"/>
            <w:szCs w:val="16"/>
            <w:lang w:val="pt-BR" w:eastAsia="en-US"/>
            <w:rPrChange w:id="1490" w:author="Anatoli Iambartsev" w:date="2016-10-25T15:29:00Z">
              <w:rPr>
                <w:rFonts w:ascii="Courier" w:eastAsia="ＭＳ 明朝" w:hAnsi="Courier"/>
                <w:sz w:val="21"/>
                <w:szCs w:val="21"/>
                <w:lang w:val="pt-BR" w:eastAsia="en-US"/>
              </w:rPr>
            </w:rPrChange>
          </w:rPr>
          <w:t>Sys.time</w:t>
        </w:r>
        <w:proofErr w:type="spellEnd"/>
        <w:r w:rsidRPr="002A4CCB">
          <w:rPr>
            <w:rFonts w:ascii="Courier" w:eastAsia="ＭＳ 明朝" w:hAnsi="Courier"/>
            <w:sz w:val="16"/>
            <w:szCs w:val="16"/>
            <w:lang w:val="pt-BR" w:eastAsia="en-US"/>
            <w:rPrChange w:id="1491" w:author="Anatoli Iambartsev" w:date="2016-10-25T15:29:00Z">
              <w:rPr>
                <w:rFonts w:ascii="Courier" w:eastAsia="ＭＳ 明朝" w:hAnsi="Courier"/>
                <w:sz w:val="21"/>
                <w:szCs w:val="21"/>
                <w:lang w:val="pt-BR" w:eastAsia="en-US"/>
              </w:rPr>
            </w:rPrChange>
          </w:rPr>
          <w:t>()</w:t>
        </w:r>
      </w:ins>
    </w:p>
    <w:p w14:paraId="54B9599B" w14:textId="77777777" w:rsidR="002232B2" w:rsidRPr="002A4CCB" w:rsidRDefault="002232B2" w:rsidP="002232B2">
      <w:pPr>
        <w:spacing w:after="0" w:line="240" w:lineRule="auto"/>
        <w:rPr>
          <w:ins w:id="1492" w:author="Anatoli Iambartsev" w:date="2016-10-25T14:42:00Z"/>
          <w:rFonts w:ascii="Courier" w:eastAsia="ＭＳ 明朝" w:hAnsi="Courier"/>
          <w:sz w:val="16"/>
          <w:szCs w:val="16"/>
          <w:lang w:val="pt-BR" w:eastAsia="en-US"/>
          <w:rPrChange w:id="1493" w:author="Anatoli Iambartsev" w:date="2016-10-25T15:29:00Z">
            <w:rPr>
              <w:ins w:id="1494" w:author="Anatoli Iambartsev" w:date="2016-10-25T14:42:00Z"/>
              <w:rFonts w:ascii="Courier" w:eastAsia="ＭＳ 明朝" w:hAnsi="Courier"/>
              <w:sz w:val="21"/>
              <w:szCs w:val="21"/>
              <w:lang w:val="pt-BR" w:eastAsia="en-US"/>
            </w:rPr>
          </w:rPrChange>
        </w:rPr>
      </w:pPr>
      <w:ins w:id="1495" w:author="Anatoli Iambartsev" w:date="2016-10-25T14:42:00Z">
        <w:r w:rsidRPr="002A4CCB">
          <w:rPr>
            <w:rFonts w:ascii="Courier" w:eastAsia="ＭＳ 明朝" w:hAnsi="Courier"/>
            <w:sz w:val="16"/>
            <w:szCs w:val="16"/>
            <w:lang w:val="pt-BR" w:eastAsia="en-US"/>
            <w:rPrChange w:id="1496" w:author="Anatoli Iambartsev" w:date="2016-10-25T15:29:00Z">
              <w:rPr>
                <w:rFonts w:ascii="Courier" w:eastAsia="ＭＳ 明朝" w:hAnsi="Courier"/>
                <w:sz w:val="21"/>
                <w:szCs w:val="21"/>
                <w:lang w:val="pt-BR" w:eastAsia="en-US"/>
              </w:rPr>
            </w:rPrChange>
          </w:rPr>
          <w:t xml:space="preserve">  </w:t>
        </w:r>
      </w:ins>
    </w:p>
    <w:p w14:paraId="1F002751" w14:textId="006D6236" w:rsidR="002232B2" w:rsidRPr="002A4CCB" w:rsidRDefault="00A726ED" w:rsidP="002232B2">
      <w:pPr>
        <w:spacing w:after="0" w:line="240" w:lineRule="auto"/>
        <w:rPr>
          <w:ins w:id="1497" w:author="Anatoli Iambartsev" w:date="2016-10-25T14:42:00Z"/>
          <w:rFonts w:ascii="Courier" w:eastAsia="ＭＳ 明朝" w:hAnsi="Courier"/>
          <w:sz w:val="16"/>
          <w:szCs w:val="16"/>
          <w:lang w:val="pt-BR" w:eastAsia="en-US"/>
          <w:rPrChange w:id="1498" w:author="Anatoli Iambartsev" w:date="2016-10-25T15:29:00Z">
            <w:rPr>
              <w:ins w:id="1499" w:author="Anatoli Iambartsev" w:date="2016-10-25T14:42:00Z"/>
              <w:rFonts w:ascii="Courier" w:eastAsia="ＭＳ 明朝" w:hAnsi="Courier"/>
              <w:sz w:val="21"/>
              <w:szCs w:val="21"/>
              <w:lang w:val="pt-BR" w:eastAsia="en-US"/>
            </w:rPr>
          </w:rPrChange>
        </w:rPr>
      </w:pPr>
      <w:ins w:id="1500" w:author="Anatoli Iambartsev" w:date="2016-10-25T15:07:00Z">
        <w:r w:rsidRPr="002A4CCB">
          <w:rPr>
            <w:rFonts w:ascii="Courier" w:eastAsia="ＭＳ 明朝" w:hAnsi="Courier"/>
            <w:sz w:val="16"/>
            <w:szCs w:val="16"/>
            <w:lang w:val="pt-BR" w:eastAsia="en-US"/>
            <w:rPrChange w:id="1501" w:author="Anatoli Iambartsev" w:date="2016-10-25T15:29:00Z">
              <w:rPr>
                <w:rFonts w:ascii="Courier" w:eastAsia="ＭＳ 明朝" w:hAnsi="Courier"/>
                <w:sz w:val="21"/>
                <w:szCs w:val="21"/>
                <w:lang w:val="pt-BR" w:eastAsia="en-US"/>
              </w:rPr>
            </w:rPrChange>
          </w:rPr>
          <w:t xml:space="preserve">  </w:t>
        </w:r>
      </w:ins>
      <w:proofErr w:type="spellStart"/>
      <w:ins w:id="1502" w:author="Anatoli Iambartsev" w:date="2016-10-25T14:42:00Z">
        <w:r w:rsidR="002232B2" w:rsidRPr="002A4CCB">
          <w:rPr>
            <w:rFonts w:ascii="Courier" w:eastAsia="ＭＳ 明朝" w:hAnsi="Courier"/>
            <w:sz w:val="16"/>
            <w:szCs w:val="16"/>
            <w:lang w:val="pt-BR" w:eastAsia="en-US"/>
            <w:rPrChange w:id="1503" w:author="Anatoli Iambartsev" w:date="2016-10-25T15:29:00Z">
              <w:rPr>
                <w:rFonts w:ascii="Courier" w:eastAsia="ＭＳ 明朝" w:hAnsi="Courier"/>
                <w:sz w:val="21"/>
                <w:szCs w:val="21"/>
                <w:lang w:val="pt-BR" w:eastAsia="en-US"/>
              </w:rPr>
            </w:rPrChange>
          </w:rPr>
          <w:t>lpcData</w:t>
        </w:r>
        <w:proofErr w:type="spellEnd"/>
        <w:r w:rsidR="002232B2" w:rsidRPr="002A4CCB">
          <w:rPr>
            <w:rFonts w:ascii="Courier" w:eastAsia="ＭＳ 明朝" w:hAnsi="Courier"/>
            <w:sz w:val="16"/>
            <w:szCs w:val="16"/>
            <w:lang w:val="pt-BR" w:eastAsia="en-US"/>
            <w:rPrChange w:id="1504" w:author="Anatoli Iambartsev" w:date="2016-10-25T15:29:00Z">
              <w:rPr>
                <w:rFonts w:ascii="Courier" w:eastAsia="ＭＳ 明朝" w:hAnsi="Courier"/>
                <w:sz w:val="21"/>
                <w:szCs w:val="21"/>
                <w:lang w:val="pt-BR" w:eastAsia="en-US"/>
              </w:rPr>
            </w:rPrChange>
          </w:rPr>
          <w:t xml:space="preserve"> = </w:t>
        </w:r>
        <w:proofErr w:type="spellStart"/>
        <w:r w:rsidR="002232B2" w:rsidRPr="002A4CCB">
          <w:rPr>
            <w:rFonts w:ascii="Courier" w:eastAsia="ＭＳ 明朝" w:hAnsi="Courier"/>
            <w:sz w:val="16"/>
            <w:szCs w:val="16"/>
            <w:lang w:val="pt-BR" w:eastAsia="en-US"/>
            <w:rPrChange w:id="1505" w:author="Anatoli Iambartsev" w:date="2016-10-25T15:29:00Z">
              <w:rPr>
                <w:rFonts w:ascii="Courier" w:eastAsia="ＭＳ 明朝" w:hAnsi="Courier"/>
                <w:sz w:val="21"/>
                <w:szCs w:val="21"/>
                <w:lang w:val="pt-BR" w:eastAsia="en-US"/>
              </w:rPr>
            </w:rPrChange>
          </w:rPr>
          <w:t>foreach</w:t>
        </w:r>
        <w:proofErr w:type="spellEnd"/>
        <w:r w:rsidR="002232B2" w:rsidRPr="002A4CCB">
          <w:rPr>
            <w:rFonts w:ascii="Courier" w:eastAsia="ＭＳ 明朝" w:hAnsi="Courier"/>
            <w:sz w:val="16"/>
            <w:szCs w:val="16"/>
            <w:lang w:val="pt-BR" w:eastAsia="en-US"/>
            <w:rPrChange w:id="1506" w:author="Anatoli Iambartsev" w:date="2016-10-25T15:29:00Z">
              <w:rPr>
                <w:rFonts w:ascii="Courier" w:eastAsia="ＭＳ 明朝" w:hAnsi="Courier"/>
                <w:sz w:val="21"/>
                <w:szCs w:val="21"/>
                <w:lang w:val="pt-BR" w:eastAsia="en-US"/>
              </w:rPr>
            </w:rPrChange>
          </w:rPr>
          <w:t>(k = 1:ncol(X), .</w:t>
        </w:r>
        <w:proofErr w:type="spellStart"/>
        <w:r w:rsidR="002232B2" w:rsidRPr="002A4CCB">
          <w:rPr>
            <w:rFonts w:ascii="Courier" w:eastAsia="ＭＳ 明朝" w:hAnsi="Courier"/>
            <w:sz w:val="16"/>
            <w:szCs w:val="16"/>
            <w:lang w:val="pt-BR" w:eastAsia="en-US"/>
            <w:rPrChange w:id="1507" w:author="Anatoli Iambartsev" w:date="2016-10-25T15:29:00Z">
              <w:rPr>
                <w:rFonts w:ascii="Courier" w:eastAsia="ＭＳ 明朝" w:hAnsi="Courier"/>
                <w:sz w:val="21"/>
                <w:szCs w:val="21"/>
                <w:lang w:val="pt-BR" w:eastAsia="en-US"/>
              </w:rPr>
            </w:rPrChange>
          </w:rPr>
          <w:t>packages</w:t>
        </w:r>
        <w:proofErr w:type="spellEnd"/>
        <w:r w:rsidR="002232B2" w:rsidRPr="002A4CCB">
          <w:rPr>
            <w:rFonts w:ascii="Courier" w:eastAsia="ＭＳ 明朝" w:hAnsi="Courier"/>
            <w:sz w:val="16"/>
            <w:szCs w:val="16"/>
            <w:lang w:val="pt-BR" w:eastAsia="en-US"/>
            <w:rPrChange w:id="1508" w:author="Anatoli Iambartsev" w:date="2016-10-25T15:29:00Z">
              <w:rPr>
                <w:rFonts w:ascii="Courier" w:eastAsia="ＭＳ 明朝" w:hAnsi="Courier"/>
                <w:sz w:val="21"/>
                <w:szCs w:val="21"/>
                <w:lang w:val="pt-BR" w:eastAsia="en-US"/>
              </w:rPr>
            </w:rPrChange>
          </w:rPr>
          <w:t xml:space="preserve"> = c("</w:t>
        </w:r>
        <w:proofErr w:type="spellStart"/>
        <w:r w:rsidR="002232B2" w:rsidRPr="002A4CCB">
          <w:rPr>
            <w:rFonts w:ascii="Courier" w:eastAsia="ＭＳ 明朝" w:hAnsi="Courier"/>
            <w:sz w:val="16"/>
            <w:szCs w:val="16"/>
            <w:lang w:val="pt-BR" w:eastAsia="en-US"/>
            <w:rPrChange w:id="1509" w:author="Anatoli Iambartsev" w:date="2016-10-25T15:29:00Z">
              <w:rPr>
                <w:rFonts w:ascii="Courier" w:eastAsia="ＭＳ 明朝" w:hAnsi="Courier"/>
                <w:sz w:val="21"/>
                <w:szCs w:val="21"/>
                <w:lang w:val="pt-BR" w:eastAsia="en-US"/>
              </w:rPr>
            </w:rPrChange>
          </w:rPr>
          <w:t>igraph</w:t>
        </w:r>
        <w:proofErr w:type="spellEnd"/>
        <w:r w:rsidR="002232B2" w:rsidRPr="002A4CCB">
          <w:rPr>
            <w:rFonts w:ascii="Courier" w:eastAsia="ＭＳ 明朝" w:hAnsi="Courier"/>
            <w:sz w:val="16"/>
            <w:szCs w:val="16"/>
            <w:lang w:val="pt-BR" w:eastAsia="en-US"/>
            <w:rPrChange w:id="1510" w:author="Anatoli Iambartsev" w:date="2016-10-25T15:29:00Z">
              <w:rPr>
                <w:rFonts w:ascii="Courier" w:eastAsia="ＭＳ 明朝" w:hAnsi="Courier"/>
                <w:sz w:val="21"/>
                <w:szCs w:val="21"/>
                <w:lang w:val="pt-BR" w:eastAsia="en-US"/>
              </w:rPr>
            </w:rPrChange>
          </w:rPr>
          <w:t>", "</w:t>
        </w:r>
        <w:proofErr w:type="spellStart"/>
        <w:r w:rsidR="002232B2" w:rsidRPr="002A4CCB">
          <w:rPr>
            <w:rFonts w:ascii="Courier" w:eastAsia="ＭＳ 明朝" w:hAnsi="Courier"/>
            <w:sz w:val="16"/>
            <w:szCs w:val="16"/>
            <w:lang w:val="pt-BR" w:eastAsia="en-US"/>
            <w:rPrChange w:id="1511" w:author="Anatoli Iambartsev" w:date="2016-10-25T15:29:00Z">
              <w:rPr>
                <w:rFonts w:ascii="Courier" w:eastAsia="ＭＳ 明朝" w:hAnsi="Courier"/>
                <w:sz w:val="21"/>
                <w:szCs w:val="21"/>
                <w:lang w:val="pt-BR" w:eastAsia="en-US"/>
              </w:rPr>
            </w:rPrChange>
          </w:rPr>
          <w:t>corpcor</w:t>
        </w:r>
        <w:proofErr w:type="spellEnd"/>
        <w:r w:rsidR="002232B2" w:rsidRPr="002A4CCB">
          <w:rPr>
            <w:rFonts w:ascii="Courier" w:eastAsia="ＭＳ 明朝" w:hAnsi="Courier"/>
            <w:sz w:val="16"/>
            <w:szCs w:val="16"/>
            <w:lang w:val="pt-BR" w:eastAsia="en-US"/>
            <w:rPrChange w:id="1512" w:author="Anatoli Iambartsev" w:date="2016-10-25T15:29:00Z">
              <w:rPr>
                <w:rFonts w:ascii="Courier" w:eastAsia="ＭＳ 明朝" w:hAnsi="Courier"/>
                <w:sz w:val="21"/>
                <w:szCs w:val="21"/>
                <w:lang w:val="pt-BR" w:eastAsia="en-US"/>
              </w:rPr>
            </w:rPrChange>
          </w:rPr>
          <w:t xml:space="preserve">"), .combine = </w:t>
        </w:r>
        <w:proofErr w:type="spellStart"/>
        <w:r w:rsidR="002232B2" w:rsidRPr="002A4CCB">
          <w:rPr>
            <w:rFonts w:ascii="Courier" w:eastAsia="ＭＳ 明朝" w:hAnsi="Courier"/>
            <w:sz w:val="16"/>
            <w:szCs w:val="16"/>
            <w:lang w:val="pt-BR" w:eastAsia="en-US"/>
            <w:rPrChange w:id="1513" w:author="Anatoli Iambartsev" w:date="2016-10-25T15:29:00Z">
              <w:rPr>
                <w:rFonts w:ascii="Courier" w:eastAsia="ＭＳ 明朝" w:hAnsi="Courier"/>
                <w:sz w:val="21"/>
                <w:szCs w:val="21"/>
                <w:lang w:val="pt-BR" w:eastAsia="en-US"/>
              </w:rPr>
            </w:rPrChange>
          </w:rPr>
          <w:t>rbind</w:t>
        </w:r>
        <w:proofErr w:type="spellEnd"/>
        <w:r w:rsidR="002232B2" w:rsidRPr="002A4CCB">
          <w:rPr>
            <w:rFonts w:ascii="Courier" w:eastAsia="ＭＳ 明朝" w:hAnsi="Courier"/>
            <w:sz w:val="16"/>
            <w:szCs w:val="16"/>
            <w:lang w:val="pt-BR" w:eastAsia="en-US"/>
            <w:rPrChange w:id="1514" w:author="Anatoli Iambartsev" w:date="2016-10-25T15:29:00Z">
              <w:rPr>
                <w:rFonts w:ascii="Courier" w:eastAsia="ＭＳ 明朝" w:hAnsi="Courier"/>
                <w:sz w:val="21"/>
                <w:szCs w:val="21"/>
                <w:lang w:val="pt-BR" w:eastAsia="en-US"/>
              </w:rPr>
            </w:rPrChange>
          </w:rPr>
          <w:t>) %dopar% {</w:t>
        </w:r>
      </w:ins>
    </w:p>
    <w:p w14:paraId="0ED8DD2E" w14:textId="7F5D5056" w:rsidR="002232B2" w:rsidRPr="002A4CCB" w:rsidRDefault="002232B2" w:rsidP="002232B2">
      <w:pPr>
        <w:spacing w:after="0" w:line="240" w:lineRule="auto"/>
        <w:rPr>
          <w:ins w:id="1515" w:author="Anatoli Iambartsev" w:date="2016-10-25T14:42:00Z"/>
          <w:rFonts w:ascii="Courier" w:eastAsia="ＭＳ 明朝" w:hAnsi="Courier"/>
          <w:sz w:val="16"/>
          <w:szCs w:val="16"/>
          <w:lang w:val="pt-BR" w:eastAsia="en-US"/>
          <w:rPrChange w:id="1516" w:author="Anatoli Iambartsev" w:date="2016-10-25T15:29:00Z">
            <w:rPr>
              <w:ins w:id="1517" w:author="Anatoli Iambartsev" w:date="2016-10-25T14:42:00Z"/>
              <w:rFonts w:ascii="Courier" w:eastAsia="ＭＳ 明朝" w:hAnsi="Courier"/>
              <w:sz w:val="21"/>
              <w:szCs w:val="21"/>
              <w:lang w:val="pt-BR" w:eastAsia="en-US"/>
            </w:rPr>
          </w:rPrChange>
        </w:rPr>
      </w:pPr>
    </w:p>
    <w:p w14:paraId="30A9D7E6" w14:textId="77777777" w:rsidR="002232B2" w:rsidRPr="002A4CCB" w:rsidRDefault="002232B2" w:rsidP="002232B2">
      <w:pPr>
        <w:spacing w:after="0" w:line="240" w:lineRule="auto"/>
        <w:rPr>
          <w:ins w:id="1518" w:author="Anatoli Iambartsev" w:date="2016-10-25T14:42:00Z"/>
          <w:rFonts w:ascii="Courier" w:eastAsia="ＭＳ 明朝" w:hAnsi="Courier"/>
          <w:sz w:val="16"/>
          <w:szCs w:val="16"/>
          <w:lang w:val="pt-BR" w:eastAsia="en-US"/>
          <w:rPrChange w:id="1519" w:author="Anatoli Iambartsev" w:date="2016-10-25T15:29:00Z">
            <w:rPr>
              <w:ins w:id="1520" w:author="Anatoli Iambartsev" w:date="2016-10-25T14:42:00Z"/>
              <w:rFonts w:ascii="Courier" w:eastAsia="ＭＳ 明朝" w:hAnsi="Courier"/>
              <w:sz w:val="21"/>
              <w:szCs w:val="21"/>
              <w:lang w:val="pt-BR" w:eastAsia="en-US"/>
            </w:rPr>
          </w:rPrChange>
        </w:rPr>
      </w:pPr>
      <w:ins w:id="1521" w:author="Anatoli Iambartsev" w:date="2016-10-25T14:42:00Z">
        <w:r w:rsidRPr="002A4CCB">
          <w:rPr>
            <w:rFonts w:ascii="Courier" w:eastAsia="ＭＳ 明朝" w:hAnsi="Courier"/>
            <w:sz w:val="16"/>
            <w:szCs w:val="16"/>
            <w:lang w:val="pt-BR" w:eastAsia="en-US"/>
            <w:rPrChange w:id="152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523" w:author="Anatoli Iambartsev" w:date="2016-10-25T15:29:00Z">
              <w:rPr>
                <w:rFonts w:ascii="Courier" w:eastAsia="ＭＳ 明朝" w:hAnsi="Courier"/>
                <w:sz w:val="21"/>
                <w:szCs w:val="21"/>
                <w:lang w:val="pt-BR" w:eastAsia="en-US"/>
              </w:rPr>
            </w:rPrChange>
          </w:rPr>
          <w:t>Get</w:t>
        </w:r>
        <w:proofErr w:type="spellEnd"/>
        <w:r w:rsidRPr="002A4CCB">
          <w:rPr>
            <w:rFonts w:ascii="Courier" w:eastAsia="ＭＳ 明朝" w:hAnsi="Courier"/>
            <w:sz w:val="16"/>
            <w:szCs w:val="16"/>
            <w:lang w:val="pt-BR" w:eastAsia="en-US"/>
            <w:rPrChange w:id="1524"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525" w:author="Anatoli Iambartsev" w:date="2016-10-25T15:29:00Z">
              <w:rPr>
                <w:rFonts w:ascii="Courier" w:eastAsia="ＭＳ 明朝" w:hAnsi="Courier"/>
                <w:sz w:val="21"/>
                <w:szCs w:val="21"/>
                <w:lang w:val="pt-BR" w:eastAsia="en-US"/>
              </w:rPr>
            </w:rPrChange>
          </w:rPr>
          <w:t>values</w:t>
        </w:r>
        <w:proofErr w:type="spellEnd"/>
        <w:r w:rsidRPr="002A4CCB">
          <w:rPr>
            <w:rFonts w:ascii="Courier" w:eastAsia="ＭＳ 明朝" w:hAnsi="Courier"/>
            <w:sz w:val="16"/>
            <w:szCs w:val="16"/>
            <w:lang w:val="pt-BR" w:eastAsia="en-US"/>
            <w:rPrChange w:id="152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527" w:author="Anatoli Iambartsev" w:date="2016-10-25T15:29:00Z">
              <w:rPr>
                <w:rFonts w:ascii="Courier" w:eastAsia="ＭＳ 明朝" w:hAnsi="Courier"/>
                <w:sz w:val="21"/>
                <w:szCs w:val="21"/>
                <w:lang w:val="pt-BR" w:eastAsia="en-US"/>
              </w:rPr>
            </w:rPrChange>
          </w:rPr>
          <w:t>from</w:t>
        </w:r>
        <w:proofErr w:type="spellEnd"/>
        <w:r w:rsidRPr="002A4CCB">
          <w:rPr>
            <w:rFonts w:ascii="Courier" w:eastAsia="ＭＳ 明朝" w:hAnsi="Courier"/>
            <w:sz w:val="16"/>
            <w:szCs w:val="16"/>
            <w:lang w:val="pt-BR" w:eastAsia="en-US"/>
            <w:rPrChange w:id="1528"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529" w:author="Anatoli Iambartsev" w:date="2016-10-25T15:29:00Z">
              <w:rPr>
                <w:rFonts w:ascii="Courier" w:eastAsia="ＭＳ 明朝" w:hAnsi="Courier"/>
                <w:sz w:val="21"/>
                <w:szCs w:val="21"/>
                <w:lang w:val="pt-BR" w:eastAsia="en-US"/>
              </w:rPr>
            </w:rPrChange>
          </w:rPr>
          <w:t>the</w:t>
        </w:r>
        <w:proofErr w:type="spellEnd"/>
        <w:r w:rsidRPr="002A4CCB">
          <w:rPr>
            <w:rFonts w:ascii="Courier" w:eastAsia="ＭＳ 明朝" w:hAnsi="Courier"/>
            <w:sz w:val="16"/>
            <w:szCs w:val="16"/>
            <w:lang w:val="pt-BR" w:eastAsia="en-US"/>
            <w:rPrChange w:id="1530"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531" w:author="Anatoli Iambartsev" w:date="2016-10-25T15:29:00Z">
              <w:rPr>
                <w:rFonts w:ascii="Courier" w:eastAsia="ＭＳ 明朝" w:hAnsi="Courier"/>
                <w:sz w:val="21"/>
                <w:szCs w:val="21"/>
                <w:lang w:val="pt-BR" w:eastAsia="en-US"/>
              </w:rPr>
            </w:rPrChange>
          </w:rPr>
          <w:t>list</w:t>
        </w:r>
        <w:proofErr w:type="spellEnd"/>
        <w:r w:rsidRPr="002A4CCB">
          <w:rPr>
            <w:rFonts w:ascii="Courier" w:eastAsia="ＭＳ 明朝" w:hAnsi="Courier"/>
            <w:sz w:val="16"/>
            <w:szCs w:val="16"/>
            <w:lang w:val="pt-BR" w:eastAsia="en-US"/>
            <w:rPrChange w:id="153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533" w:author="Anatoli Iambartsev" w:date="2016-10-25T15:29:00Z">
              <w:rPr>
                <w:rFonts w:ascii="Courier" w:eastAsia="ＭＳ 明朝" w:hAnsi="Courier"/>
                <w:sz w:val="21"/>
                <w:szCs w:val="21"/>
                <w:lang w:val="pt-BR" w:eastAsia="en-US"/>
              </w:rPr>
            </w:rPrChange>
          </w:rPr>
          <w:t>edges</w:t>
        </w:r>
        <w:proofErr w:type="spellEnd"/>
        <w:r w:rsidRPr="002A4CCB">
          <w:rPr>
            <w:rFonts w:ascii="Courier" w:eastAsia="ＭＳ 明朝" w:hAnsi="Courier"/>
            <w:sz w:val="16"/>
            <w:szCs w:val="16"/>
            <w:lang w:val="pt-BR" w:eastAsia="en-US"/>
            <w:rPrChange w:id="1534" w:author="Anatoli Iambartsev" w:date="2016-10-25T15:29:00Z">
              <w:rPr>
                <w:rFonts w:ascii="Courier" w:eastAsia="ＭＳ 明朝" w:hAnsi="Courier"/>
                <w:sz w:val="21"/>
                <w:szCs w:val="21"/>
                <w:lang w:val="pt-BR" w:eastAsia="en-US"/>
              </w:rPr>
            </w:rPrChange>
          </w:rPr>
          <w:t>"</w:t>
        </w:r>
      </w:ins>
    </w:p>
    <w:p w14:paraId="7ECC5024" w14:textId="77777777" w:rsidR="002232B2" w:rsidRPr="002A4CCB" w:rsidRDefault="002232B2" w:rsidP="002232B2">
      <w:pPr>
        <w:spacing w:after="0" w:line="240" w:lineRule="auto"/>
        <w:rPr>
          <w:ins w:id="1535" w:author="Anatoli Iambartsev" w:date="2016-10-25T14:42:00Z"/>
          <w:rFonts w:ascii="Courier" w:eastAsia="ＭＳ 明朝" w:hAnsi="Courier"/>
          <w:sz w:val="16"/>
          <w:szCs w:val="16"/>
          <w:lang w:val="pt-BR" w:eastAsia="en-US"/>
          <w:rPrChange w:id="1536" w:author="Anatoli Iambartsev" w:date="2016-10-25T15:29:00Z">
            <w:rPr>
              <w:ins w:id="1537" w:author="Anatoli Iambartsev" w:date="2016-10-25T14:42:00Z"/>
              <w:rFonts w:ascii="Courier" w:eastAsia="ＭＳ 明朝" w:hAnsi="Courier"/>
              <w:sz w:val="21"/>
              <w:szCs w:val="21"/>
              <w:lang w:val="pt-BR" w:eastAsia="en-US"/>
            </w:rPr>
          </w:rPrChange>
        </w:rPr>
      </w:pPr>
      <w:ins w:id="1538" w:author="Anatoli Iambartsev" w:date="2016-10-25T14:42:00Z">
        <w:r w:rsidRPr="002A4CCB">
          <w:rPr>
            <w:rFonts w:ascii="Courier" w:eastAsia="ＭＳ 明朝" w:hAnsi="Courier"/>
            <w:sz w:val="16"/>
            <w:szCs w:val="16"/>
            <w:lang w:val="pt-BR" w:eastAsia="en-US"/>
            <w:rPrChange w:id="1539" w:author="Anatoli Iambartsev" w:date="2016-10-25T15:29:00Z">
              <w:rPr>
                <w:rFonts w:ascii="Courier" w:eastAsia="ＭＳ 明朝" w:hAnsi="Courier"/>
                <w:sz w:val="21"/>
                <w:szCs w:val="21"/>
                <w:lang w:val="pt-BR" w:eastAsia="en-US"/>
              </w:rPr>
            </w:rPrChange>
          </w:rPr>
          <w:t xml:space="preserve">    #Position </w:t>
        </w:r>
        <w:proofErr w:type="spellStart"/>
        <w:r w:rsidRPr="002A4CCB">
          <w:rPr>
            <w:rFonts w:ascii="Courier" w:eastAsia="ＭＳ 明朝" w:hAnsi="Courier"/>
            <w:sz w:val="16"/>
            <w:szCs w:val="16"/>
            <w:lang w:val="pt-BR" w:eastAsia="en-US"/>
            <w:rPrChange w:id="1540" w:author="Anatoli Iambartsev" w:date="2016-10-25T15:29:00Z">
              <w:rPr>
                <w:rFonts w:ascii="Courier" w:eastAsia="ＭＳ 明朝" w:hAnsi="Courier"/>
                <w:sz w:val="21"/>
                <w:szCs w:val="21"/>
                <w:lang w:val="pt-BR" w:eastAsia="en-US"/>
              </w:rPr>
            </w:rPrChange>
          </w:rPr>
          <w:t>where</w:t>
        </w:r>
        <w:proofErr w:type="spellEnd"/>
        <w:r w:rsidRPr="002A4CCB">
          <w:rPr>
            <w:rFonts w:ascii="Courier" w:eastAsia="ＭＳ 明朝" w:hAnsi="Courier"/>
            <w:sz w:val="16"/>
            <w:szCs w:val="16"/>
            <w:lang w:val="pt-BR" w:eastAsia="en-US"/>
            <w:rPrChange w:id="1541"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542" w:author="Anatoli Iambartsev" w:date="2016-10-25T15:29:00Z">
              <w:rPr>
                <w:rFonts w:ascii="Courier" w:eastAsia="ＭＳ 明朝" w:hAnsi="Courier"/>
                <w:sz w:val="21"/>
                <w:szCs w:val="21"/>
                <w:lang w:val="pt-BR" w:eastAsia="en-US"/>
              </w:rPr>
            </w:rPrChange>
          </w:rPr>
          <w:t>the</w:t>
        </w:r>
        <w:proofErr w:type="spellEnd"/>
        <w:r w:rsidRPr="002A4CCB">
          <w:rPr>
            <w:rFonts w:ascii="Courier" w:eastAsia="ＭＳ 明朝" w:hAnsi="Courier"/>
            <w:sz w:val="16"/>
            <w:szCs w:val="16"/>
            <w:lang w:val="pt-BR" w:eastAsia="en-US"/>
            <w:rPrChange w:id="1543"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544" w:author="Anatoli Iambartsev" w:date="2016-10-25T15:29:00Z">
              <w:rPr>
                <w:rFonts w:ascii="Courier" w:eastAsia="ＭＳ 明朝" w:hAnsi="Courier"/>
                <w:sz w:val="21"/>
                <w:szCs w:val="21"/>
                <w:lang w:val="pt-BR" w:eastAsia="en-US"/>
              </w:rPr>
            </w:rPrChange>
          </w:rPr>
          <w:t>elements</w:t>
        </w:r>
        <w:proofErr w:type="spellEnd"/>
        <w:r w:rsidRPr="002A4CCB">
          <w:rPr>
            <w:rFonts w:ascii="Courier" w:eastAsia="ＭＳ 明朝" w:hAnsi="Courier"/>
            <w:sz w:val="16"/>
            <w:szCs w:val="16"/>
            <w:lang w:val="pt-BR" w:eastAsia="en-US"/>
            <w:rPrChange w:id="1545"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546" w:author="Anatoli Iambartsev" w:date="2016-10-25T15:29:00Z">
              <w:rPr>
                <w:rFonts w:ascii="Courier" w:eastAsia="ＭＳ 明朝" w:hAnsi="Courier"/>
                <w:sz w:val="21"/>
                <w:szCs w:val="21"/>
                <w:lang w:val="pt-BR" w:eastAsia="en-US"/>
              </w:rPr>
            </w:rPrChange>
          </w:rPr>
          <w:t>is</w:t>
        </w:r>
        <w:proofErr w:type="spellEnd"/>
        <w:r w:rsidRPr="002A4CCB">
          <w:rPr>
            <w:rFonts w:ascii="Courier" w:eastAsia="ＭＳ 明朝" w:hAnsi="Courier"/>
            <w:sz w:val="16"/>
            <w:szCs w:val="16"/>
            <w:lang w:val="pt-BR" w:eastAsia="en-US"/>
            <w:rPrChange w:id="1547"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548" w:author="Anatoli Iambartsev" w:date="2016-10-25T15:29:00Z">
              <w:rPr>
                <w:rFonts w:ascii="Courier" w:eastAsia="ＭＳ 明朝" w:hAnsi="Courier"/>
                <w:sz w:val="21"/>
                <w:szCs w:val="21"/>
                <w:lang w:val="pt-BR" w:eastAsia="en-US"/>
              </w:rPr>
            </w:rPrChange>
          </w:rPr>
          <w:t>different</w:t>
        </w:r>
        <w:proofErr w:type="spellEnd"/>
        <w:r w:rsidRPr="002A4CCB">
          <w:rPr>
            <w:rFonts w:ascii="Courier" w:eastAsia="ＭＳ 明朝" w:hAnsi="Courier"/>
            <w:sz w:val="16"/>
            <w:szCs w:val="16"/>
            <w:lang w:val="pt-BR" w:eastAsia="en-US"/>
            <w:rPrChange w:id="1549"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550" w:author="Anatoli Iambartsev" w:date="2016-10-25T15:29:00Z">
              <w:rPr>
                <w:rFonts w:ascii="Courier" w:eastAsia="ＭＳ 明朝" w:hAnsi="Courier"/>
                <w:sz w:val="21"/>
                <w:szCs w:val="21"/>
                <w:lang w:val="pt-BR" w:eastAsia="en-US"/>
              </w:rPr>
            </w:rPrChange>
          </w:rPr>
          <w:t>from</w:t>
        </w:r>
        <w:proofErr w:type="spellEnd"/>
        <w:r w:rsidRPr="002A4CCB">
          <w:rPr>
            <w:rFonts w:ascii="Courier" w:eastAsia="ＭＳ 明朝" w:hAnsi="Courier"/>
            <w:sz w:val="16"/>
            <w:szCs w:val="16"/>
            <w:lang w:val="pt-BR" w:eastAsia="en-US"/>
            <w:rPrChange w:id="1551" w:author="Anatoli Iambartsev" w:date="2016-10-25T15:29:00Z">
              <w:rPr>
                <w:rFonts w:ascii="Courier" w:eastAsia="ＭＳ 明朝" w:hAnsi="Courier"/>
                <w:sz w:val="21"/>
                <w:szCs w:val="21"/>
                <w:lang w:val="pt-BR" w:eastAsia="en-US"/>
              </w:rPr>
            </w:rPrChange>
          </w:rPr>
          <w:t xml:space="preserve"> zero.</w:t>
        </w:r>
      </w:ins>
    </w:p>
    <w:p w14:paraId="7F2B811E" w14:textId="77777777" w:rsidR="002232B2" w:rsidRPr="002A4CCB" w:rsidRDefault="002232B2" w:rsidP="002232B2">
      <w:pPr>
        <w:spacing w:after="0" w:line="240" w:lineRule="auto"/>
        <w:rPr>
          <w:ins w:id="1552" w:author="Anatoli Iambartsev" w:date="2016-10-25T14:42:00Z"/>
          <w:rFonts w:ascii="Courier" w:eastAsia="ＭＳ 明朝" w:hAnsi="Courier"/>
          <w:sz w:val="16"/>
          <w:szCs w:val="16"/>
          <w:lang w:val="pt-BR" w:eastAsia="en-US"/>
          <w:rPrChange w:id="1553" w:author="Anatoli Iambartsev" w:date="2016-10-25T15:29:00Z">
            <w:rPr>
              <w:ins w:id="1554" w:author="Anatoli Iambartsev" w:date="2016-10-25T14:42:00Z"/>
              <w:rFonts w:ascii="Courier" w:eastAsia="ＭＳ 明朝" w:hAnsi="Courier"/>
              <w:sz w:val="21"/>
              <w:szCs w:val="21"/>
              <w:lang w:val="pt-BR" w:eastAsia="en-US"/>
            </w:rPr>
          </w:rPrChange>
        </w:rPr>
      </w:pPr>
      <w:ins w:id="1555" w:author="Anatoli Iambartsev" w:date="2016-10-25T14:42:00Z">
        <w:r w:rsidRPr="002A4CCB">
          <w:rPr>
            <w:rFonts w:ascii="Courier" w:eastAsia="ＭＳ 明朝" w:hAnsi="Courier"/>
            <w:sz w:val="16"/>
            <w:szCs w:val="16"/>
            <w:lang w:val="pt-BR" w:eastAsia="en-US"/>
            <w:rPrChange w:id="155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557" w:author="Anatoli Iambartsev" w:date="2016-10-25T15:29:00Z">
              <w:rPr>
                <w:rFonts w:ascii="Courier" w:eastAsia="ＭＳ 明朝" w:hAnsi="Courier"/>
                <w:sz w:val="21"/>
                <w:szCs w:val="21"/>
                <w:lang w:val="pt-BR" w:eastAsia="en-US"/>
              </w:rPr>
            </w:rPrChange>
          </w:rPr>
          <w:t>vertices</w:t>
        </w:r>
        <w:proofErr w:type="spellEnd"/>
        <w:r w:rsidRPr="002A4CCB">
          <w:rPr>
            <w:rFonts w:ascii="Courier" w:eastAsia="ＭＳ 明朝" w:hAnsi="Courier"/>
            <w:sz w:val="16"/>
            <w:szCs w:val="16"/>
            <w:lang w:val="pt-BR" w:eastAsia="en-US"/>
            <w:rPrChange w:id="1558"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1559" w:author="Anatoli Iambartsev" w:date="2016-10-25T15:29:00Z">
              <w:rPr>
                <w:rFonts w:ascii="Courier" w:eastAsia="ＭＳ 明朝" w:hAnsi="Courier"/>
                <w:sz w:val="21"/>
                <w:szCs w:val="21"/>
                <w:lang w:val="pt-BR" w:eastAsia="en-US"/>
              </w:rPr>
            </w:rPrChange>
          </w:rPr>
          <w:t>edges</w:t>
        </w:r>
        <w:proofErr w:type="spellEnd"/>
        <w:r w:rsidRPr="002A4CCB">
          <w:rPr>
            <w:rFonts w:ascii="Courier" w:eastAsia="ＭＳ 明朝" w:hAnsi="Courier"/>
            <w:sz w:val="16"/>
            <w:szCs w:val="16"/>
            <w:lang w:val="pt-BR" w:eastAsia="en-US"/>
            <w:rPrChange w:id="1560" w:author="Anatoli Iambartsev" w:date="2016-10-25T15:29:00Z">
              <w:rPr>
                <w:rFonts w:ascii="Courier" w:eastAsia="ＭＳ 明朝" w:hAnsi="Courier"/>
                <w:sz w:val="21"/>
                <w:szCs w:val="21"/>
                <w:lang w:val="pt-BR" w:eastAsia="en-US"/>
              </w:rPr>
            </w:rPrChange>
          </w:rPr>
          <w:t>[[k]]</w:t>
        </w:r>
      </w:ins>
    </w:p>
    <w:p w14:paraId="43054878" w14:textId="77777777" w:rsidR="002232B2" w:rsidRPr="002A4CCB" w:rsidRDefault="002232B2" w:rsidP="002232B2">
      <w:pPr>
        <w:spacing w:after="0" w:line="240" w:lineRule="auto"/>
        <w:rPr>
          <w:ins w:id="1561" w:author="Anatoli Iambartsev" w:date="2016-10-25T14:42:00Z"/>
          <w:rFonts w:ascii="Courier" w:eastAsia="ＭＳ 明朝" w:hAnsi="Courier"/>
          <w:sz w:val="16"/>
          <w:szCs w:val="16"/>
          <w:lang w:val="pt-BR" w:eastAsia="en-US"/>
          <w:rPrChange w:id="1562" w:author="Anatoli Iambartsev" w:date="2016-10-25T15:29:00Z">
            <w:rPr>
              <w:ins w:id="1563" w:author="Anatoli Iambartsev" w:date="2016-10-25T14:42:00Z"/>
              <w:rFonts w:ascii="Courier" w:eastAsia="ＭＳ 明朝" w:hAnsi="Courier"/>
              <w:sz w:val="21"/>
              <w:szCs w:val="21"/>
              <w:lang w:val="pt-BR" w:eastAsia="en-US"/>
            </w:rPr>
          </w:rPrChange>
        </w:rPr>
      </w:pPr>
      <w:ins w:id="1564" w:author="Anatoli Iambartsev" w:date="2016-10-25T14:42:00Z">
        <w:r w:rsidRPr="002A4CCB">
          <w:rPr>
            <w:rFonts w:ascii="Courier" w:eastAsia="ＭＳ 明朝" w:hAnsi="Courier"/>
            <w:sz w:val="16"/>
            <w:szCs w:val="16"/>
            <w:lang w:val="pt-BR" w:eastAsia="en-US"/>
            <w:rPrChange w:id="1565"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566" w:author="Anatoli Iambartsev" w:date="2016-10-25T15:29:00Z">
              <w:rPr>
                <w:rFonts w:ascii="Courier" w:eastAsia="ＭＳ 明朝" w:hAnsi="Courier"/>
                <w:sz w:val="21"/>
                <w:szCs w:val="21"/>
                <w:lang w:val="pt-BR" w:eastAsia="en-US"/>
              </w:rPr>
            </w:rPrChange>
          </w:rPr>
          <w:t>print</w:t>
        </w:r>
        <w:proofErr w:type="spellEnd"/>
        <w:r w:rsidRPr="002A4CCB">
          <w:rPr>
            <w:rFonts w:ascii="Courier" w:eastAsia="ＭＳ 明朝" w:hAnsi="Courier"/>
            <w:sz w:val="16"/>
            <w:szCs w:val="16"/>
            <w:lang w:val="pt-BR" w:eastAsia="en-US"/>
            <w:rPrChange w:id="1567" w:author="Anatoli Iambartsev" w:date="2016-10-25T15:29:00Z">
              <w:rPr>
                <w:rFonts w:ascii="Courier" w:eastAsia="ＭＳ 明朝" w:hAnsi="Courier"/>
                <w:sz w:val="21"/>
                <w:szCs w:val="21"/>
                <w:lang w:val="pt-BR" w:eastAsia="en-US"/>
              </w:rPr>
            </w:rPrChange>
          </w:rPr>
          <w:t>(k)</w:t>
        </w:r>
      </w:ins>
    </w:p>
    <w:p w14:paraId="3CBA0513" w14:textId="77777777" w:rsidR="002232B2" w:rsidRPr="002A4CCB" w:rsidRDefault="002232B2" w:rsidP="002232B2">
      <w:pPr>
        <w:spacing w:after="0" w:line="240" w:lineRule="auto"/>
        <w:rPr>
          <w:ins w:id="1568" w:author="Anatoli Iambartsev" w:date="2016-10-25T14:42:00Z"/>
          <w:rFonts w:ascii="Courier" w:eastAsia="ＭＳ 明朝" w:hAnsi="Courier"/>
          <w:sz w:val="16"/>
          <w:szCs w:val="16"/>
          <w:lang w:val="pt-BR" w:eastAsia="en-US"/>
          <w:rPrChange w:id="1569" w:author="Anatoli Iambartsev" w:date="2016-10-25T15:29:00Z">
            <w:rPr>
              <w:ins w:id="1570" w:author="Anatoli Iambartsev" w:date="2016-10-25T14:42:00Z"/>
              <w:rFonts w:ascii="Courier" w:eastAsia="ＭＳ 明朝" w:hAnsi="Courier"/>
              <w:sz w:val="21"/>
              <w:szCs w:val="21"/>
              <w:lang w:val="pt-BR" w:eastAsia="en-US"/>
            </w:rPr>
          </w:rPrChange>
        </w:rPr>
      </w:pPr>
      <w:ins w:id="1571" w:author="Anatoli Iambartsev" w:date="2016-10-25T14:42:00Z">
        <w:r w:rsidRPr="002A4CCB">
          <w:rPr>
            <w:rFonts w:ascii="Courier" w:eastAsia="ＭＳ 明朝" w:hAnsi="Courier"/>
            <w:sz w:val="16"/>
            <w:szCs w:val="16"/>
            <w:lang w:val="pt-BR" w:eastAsia="en-US"/>
            <w:rPrChange w:id="157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573" w:author="Anatoli Iambartsev" w:date="2016-10-25T15:29:00Z">
              <w:rPr>
                <w:rFonts w:ascii="Courier" w:eastAsia="ＭＳ 明朝" w:hAnsi="Courier"/>
                <w:sz w:val="21"/>
                <w:szCs w:val="21"/>
                <w:lang w:val="pt-BR" w:eastAsia="en-US"/>
              </w:rPr>
            </w:rPrChange>
          </w:rPr>
          <w:t>print</w:t>
        </w:r>
        <w:proofErr w:type="spellEnd"/>
        <w:r w:rsidRPr="002A4CCB">
          <w:rPr>
            <w:rFonts w:ascii="Courier" w:eastAsia="ＭＳ 明朝" w:hAnsi="Courier"/>
            <w:sz w:val="16"/>
            <w:szCs w:val="16"/>
            <w:lang w:val="pt-BR" w:eastAsia="en-US"/>
            <w:rPrChange w:id="1574"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575" w:author="Anatoli Iambartsev" w:date="2016-10-25T15:29:00Z">
              <w:rPr>
                <w:rFonts w:ascii="Courier" w:eastAsia="ＭＳ 明朝" w:hAnsi="Courier"/>
                <w:sz w:val="21"/>
                <w:szCs w:val="21"/>
                <w:lang w:val="pt-BR" w:eastAsia="en-US"/>
              </w:rPr>
            </w:rPrChange>
          </w:rPr>
          <w:t>vertices</w:t>
        </w:r>
        <w:proofErr w:type="spellEnd"/>
        <w:r w:rsidRPr="002A4CCB">
          <w:rPr>
            <w:rFonts w:ascii="Courier" w:eastAsia="ＭＳ 明朝" w:hAnsi="Courier"/>
            <w:sz w:val="16"/>
            <w:szCs w:val="16"/>
            <w:lang w:val="pt-BR" w:eastAsia="en-US"/>
            <w:rPrChange w:id="1576" w:author="Anatoli Iambartsev" w:date="2016-10-25T15:29:00Z">
              <w:rPr>
                <w:rFonts w:ascii="Courier" w:eastAsia="ＭＳ 明朝" w:hAnsi="Courier"/>
                <w:sz w:val="21"/>
                <w:szCs w:val="21"/>
                <w:lang w:val="pt-BR" w:eastAsia="en-US"/>
              </w:rPr>
            </w:rPrChange>
          </w:rPr>
          <w:t>)</w:t>
        </w:r>
      </w:ins>
    </w:p>
    <w:p w14:paraId="47618FCE" w14:textId="77777777" w:rsidR="002232B2" w:rsidRPr="002A4CCB" w:rsidRDefault="002232B2" w:rsidP="002232B2">
      <w:pPr>
        <w:spacing w:after="0" w:line="240" w:lineRule="auto"/>
        <w:rPr>
          <w:ins w:id="1577" w:author="Anatoli Iambartsev" w:date="2016-10-25T14:42:00Z"/>
          <w:rFonts w:ascii="Courier" w:eastAsia="ＭＳ 明朝" w:hAnsi="Courier"/>
          <w:sz w:val="16"/>
          <w:szCs w:val="16"/>
          <w:lang w:val="pt-BR" w:eastAsia="en-US"/>
          <w:rPrChange w:id="1578" w:author="Anatoli Iambartsev" w:date="2016-10-25T15:29:00Z">
            <w:rPr>
              <w:ins w:id="1579" w:author="Anatoli Iambartsev" w:date="2016-10-25T14:42:00Z"/>
              <w:rFonts w:ascii="Courier" w:eastAsia="ＭＳ 明朝" w:hAnsi="Courier"/>
              <w:sz w:val="21"/>
              <w:szCs w:val="21"/>
              <w:lang w:val="pt-BR" w:eastAsia="en-US"/>
            </w:rPr>
          </w:rPrChange>
        </w:rPr>
      </w:pPr>
      <w:ins w:id="1580" w:author="Anatoli Iambartsev" w:date="2016-10-25T14:42:00Z">
        <w:r w:rsidRPr="002A4CCB">
          <w:rPr>
            <w:rFonts w:ascii="Courier" w:eastAsia="ＭＳ 明朝" w:hAnsi="Courier"/>
            <w:sz w:val="16"/>
            <w:szCs w:val="16"/>
            <w:lang w:val="pt-BR" w:eastAsia="en-US"/>
            <w:rPrChange w:id="1581"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582" w:author="Anatoli Iambartsev" w:date="2016-10-25T15:29:00Z">
              <w:rPr>
                <w:rFonts w:ascii="Courier" w:eastAsia="ＭＳ 明朝" w:hAnsi="Courier"/>
                <w:sz w:val="21"/>
                <w:szCs w:val="21"/>
                <w:lang w:val="pt-BR" w:eastAsia="en-US"/>
              </w:rPr>
            </w:rPrChange>
          </w:rPr>
          <w:t>print</w:t>
        </w:r>
        <w:proofErr w:type="spellEnd"/>
        <w:r w:rsidRPr="002A4CCB">
          <w:rPr>
            <w:rFonts w:ascii="Courier" w:eastAsia="ＭＳ 明朝" w:hAnsi="Courier"/>
            <w:sz w:val="16"/>
            <w:szCs w:val="16"/>
            <w:lang w:val="pt-BR" w:eastAsia="en-US"/>
            <w:rPrChange w:id="1583"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584" w:author="Anatoli Iambartsev" w:date="2016-10-25T15:29:00Z">
              <w:rPr>
                <w:rFonts w:ascii="Courier" w:eastAsia="ＭＳ 明朝" w:hAnsi="Courier"/>
                <w:sz w:val="21"/>
                <w:szCs w:val="21"/>
                <w:lang w:val="pt-BR" w:eastAsia="en-US"/>
              </w:rPr>
            </w:rPrChange>
          </w:rPr>
          <w:t>length</w:t>
        </w:r>
        <w:proofErr w:type="spellEnd"/>
        <w:r w:rsidRPr="002A4CCB">
          <w:rPr>
            <w:rFonts w:ascii="Courier" w:eastAsia="ＭＳ 明朝" w:hAnsi="Courier"/>
            <w:sz w:val="16"/>
            <w:szCs w:val="16"/>
            <w:lang w:val="pt-BR" w:eastAsia="en-US"/>
            <w:rPrChange w:id="1585"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586" w:author="Anatoli Iambartsev" w:date="2016-10-25T15:29:00Z">
              <w:rPr>
                <w:rFonts w:ascii="Courier" w:eastAsia="ＭＳ 明朝" w:hAnsi="Courier"/>
                <w:sz w:val="21"/>
                <w:szCs w:val="21"/>
                <w:lang w:val="pt-BR" w:eastAsia="en-US"/>
              </w:rPr>
            </w:rPrChange>
          </w:rPr>
          <w:t>vertices</w:t>
        </w:r>
        <w:proofErr w:type="spellEnd"/>
        <w:r w:rsidRPr="002A4CCB">
          <w:rPr>
            <w:rFonts w:ascii="Courier" w:eastAsia="ＭＳ 明朝" w:hAnsi="Courier"/>
            <w:sz w:val="16"/>
            <w:szCs w:val="16"/>
            <w:lang w:val="pt-BR" w:eastAsia="en-US"/>
            <w:rPrChange w:id="1587" w:author="Anatoli Iambartsev" w:date="2016-10-25T15:29:00Z">
              <w:rPr>
                <w:rFonts w:ascii="Courier" w:eastAsia="ＭＳ 明朝" w:hAnsi="Courier"/>
                <w:sz w:val="21"/>
                <w:szCs w:val="21"/>
                <w:lang w:val="pt-BR" w:eastAsia="en-US"/>
              </w:rPr>
            </w:rPrChange>
          </w:rPr>
          <w:t>))</w:t>
        </w:r>
      </w:ins>
    </w:p>
    <w:p w14:paraId="04D6ACE1" w14:textId="77777777" w:rsidR="002232B2" w:rsidRPr="002A4CCB" w:rsidRDefault="002232B2" w:rsidP="002232B2">
      <w:pPr>
        <w:spacing w:after="0" w:line="240" w:lineRule="auto"/>
        <w:rPr>
          <w:ins w:id="1588" w:author="Anatoli Iambartsev" w:date="2016-10-25T14:42:00Z"/>
          <w:rFonts w:ascii="Courier" w:eastAsia="ＭＳ 明朝" w:hAnsi="Courier"/>
          <w:sz w:val="16"/>
          <w:szCs w:val="16"/>
          <w:lang w:val="pt-BR" w:eastAsia="en-US"/>
          <w:rPrChange w:id="1589" w:author="Anatoli Iambartsev" w:date="2016-10-25T15:29:00Z">
            <w:rPr>
              <w:ins w:id="1590" w:author="Anatoli Iambartsev" w:date="2016-10-25T14:42:00Z"/>
              <w:rFonts w:ascii="Courier" w:eastAsia="ＭＳ 明朝" w:hAnsi="Courier"/>
              <w:sz w:val="21"/>
              <w:szCs w:val="21"/>
              <w:lang w:val="pt-BR" w:eastAsia="en-US"/>
            </w:rPr>
          </w:rPrChange>
        </w:rPr>
      </w:pPr>
      <w:ins w:id="1591" w:author="Anatoli Iambartsev" w:date="2016-10-25T14:42:00Z">
        <w:r w:rsidRPr="002A4CCB">
          <w:rPr>
            <w:rFonts w:ascii="Courier" w:eastAsia="ＭＳ 明朝" w:hAnsi="Courier"/>
            <w:sz w:val="16"/>
            <w:szCs w:val="16"/>
            <w:lang w:val="pt-BR" w:eastAsia="en-US"/>
            <w:rPrChange w:id="159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593" w:author="Anatoli Iambartsev" w:date="2016-10-25T15:29:00Z">
              <w:rPr>
                <w:rFonts w:ascii="Courier" w:eastAsia="ＭＳ 明朝" w:hAnsi="Courier"/>
                <w:sz w:val="21"/>
                <w:szCs w:val="21"/>
                <w:lang w:val="pt-BR" w:eastAsia="en-US"/>
              </w:rPr>
            </w:rPrChange>
          </w:rPr>
          <w:t>print</w:t>
        </w:r>
        <w:proofErr w:type="spellEnd"/>
        <w:r w:rsidRPr="002A4CCB">
          <w:rPr>
            <w:rFonts w:ascii="Courier" w:eastAsia="ＭＳ 明朝" w:hAnsi="Courier"/>
            <w:sz w:val="16"/>
            <w:szCs w:val="16"/>
            <w:lang w:val="pt-BR" w:eastAsia="en-US"/>
            <w:rPrChange w:id="1594" w:author="Anatoli Iambartsev" w:date="2016-10-25T15:29:00Z">
              <w:rPr>
                <w:rFonts w:ascii="Courier" w:eastAsia="ＭＳ 明朝" w:hAnsi="Courier"/>
                <w:sz w:val="21"/>
                <w:szCs w:val="21"/>
                <w:lang w:val="pt-BR" w:eastAsia="en-US"/>
              </w:rPr>
            </w:rPrChange>
          </w:rPr>
          <w:t>("-----------")'</w:t>
        </w:r>
      </w:ins>
    </w:p>
    <w:p w14:paraId="3AB2DB73" w14:textId="77777777" w:rsidR="002232B2" w:rsidRPr="002A4CCB" w:rsidRDefault="002232B2" w:rsidP="002232B2">
      <w:pPr>
        <w:spacing w:after="0" w:line="240" w:lineRule="auto"/>
        <w:rPr>
          <w:ins w:id="1595" w:author="Anatoli Iambartsev" w:date="2016-10-25T14:42:00Z"/>
          <w:rFonts w:ascii="Courier" w:eastAsia="ＭＳ 明朝" w:hAnsi="Courier"/>
          <w:sz w:val="16"/>
          <w:szCs w:val="16"/>
          <w:lang w:val="pt-BR" w:eastAsia="en-US"/>
          <w:rPrChange w:id="1596" w:author="Anatoli Iambartsev" w:date="2016-10-25T15:29:00Z">
            <w:rPr>
              <w:ins w:id="1597" w:author="Anatoli Iambartsev" w:date="2016-10-25T14:42:00Z"/>
              <w:rFonts w:ascii="Courier" w:eastAsia="ＭＳ 明朝" w:hAnsi="Courier"/>
              <w:sz w:val="21"/>
              <w:szCs w:val="21"/>
              <w:lang w:val="pt-BR" w:eastAsia="en-US"/>
            </w:rPr>
          </w:rPrChange>
        </w:rPr>
      </w:pPr>
      <w:ins w:id="1598" w:author="Anatoli Iambartsev" w:date="2016-10-25T14:42:00Z">
        <w:r w:rsidRPr="002A4CCB">
          <w:rPr>
            <w:rFonts w:ascii="Courier" w:eastAsia="ＭＳ 明朝" w:hAnsi="Courier"/>
            <w:sz w:val="16"/>
            <w:szCs w:val="16"/>
            <w:lang w:val="pt-BR" w:eastAsia="en-US"/>
            <w:rPrChange w:id="1599" w:author="Anatoli Iambartsev" w:date="2016-10-25T15:29:00Z">
              <w:rPr>
                <w:rFonts w:ascii="Courier" w:eastAsia="ＭＳ 明朝" w:hAnsi="Courier"/>
                <w:sz w:val="21"/>
                <w:szCs w:val="21"/>
                <w:lang w:val="pt-BR" w:eastAsia="en-US"/>
              </w:rPr>
            </w:rPrChange>
          </w:rPr>
          <w:t xml:space="preserve">    </w:t>
        </w:r>
      </w:ins>
    </w:p>
    <w:p w14:paraId="7A99AEF4" w14:textId="77777777" w:rsidR="002232B2" w:rsidRPr="002A4CCB" w:rsidRDefault="002232B2" w:rsidP="002232B2">
      <w:pPr>
        <w:spacing w:after="0" w:line="240" w:lineRule="auto"/>
        <w:rPr>
          <w:ins w:id="1600" w:author="Anatoli Iambartsev" w:date="2016-10-25T14:42:00Z"/>
          <w:rFonts w:ascii="Courier" w:eastAsia="ＭＳ 明朝" w:hAnsi="Courier"/>
          <w:sz w:val="16"/>
          <w:szCs w:val="16"/>
          <w:lang w:val="pt-BR" w:eastAsia="en-US"/>
          <w:rPrChange w:id="1601" w:author="Anatoli Iambartsev" w:date="2016-10-25T15:29:00Z">
            <w:rPr>
              <w:ins w:id="1602" w:author="Anatoli Iambartsev" w:date="2016-10-25T14:42:00Z"/>
              <w:rFonts w:ascii="Courier" w:eastAsia="ＭＳ 明朝" w:hAnsi="Courier"/>
              <w:sz w:val="21"/>
              <w:szCs w:val="21"/>
              <w:lang w:val="pt-BR" w:eastAsia="en-US"/>
            </w:rPr>
          </w:rPrChange>
        </w:rPr>
      </w:pPr>
      <w:ins w:id="1603" w:author="Anatoli Iambartsev" w:date="2016-10-25T14:42:00Z">
        <w:r w:rsidRPr="002A4CCB">
          <w:rPr>
            <w:rFonts w:ascii="Courier" w:eastAsia="ＭＳ 明朝" w:hAnsi="Courier"/>
            <w:sz w:val="16"/>
            <w:szCs w:val="16"/>
            <w:lang w:val="pt-BR" w:eastAsia="en-US"/>
            <w:rPrChange w:id="1604" w:author="Anatoli Iambartsev" w:date="2016-10-25T15:29:00Z">
              <w:rPr>
                <w:rFonts w:ascii="Courier" w:eastAsia="ＭＳ 明朝" w:hAnsi="Courier"/>
                <w:sz w:val="21"/>
                <w:szCs w:val="21"/>
                <w:lang w:val="pt-BR" w:eastAsia="en-US"/>
              </w:rPr>
            </w:rPrChange>
          </w:rPr>
          <w:t xml:space="preserve">    #Will </w:t>
        </w:r>
        <w:proofErr w:type="spellStart"/>
        <w:r w:rsidRPr="002A4CCB">
          <w:rPr>
            <w:rFonts w:ascii="Courier" w:eastAsia="ＭＳ 明朝" w:hAnsi="Courier"/>
            <w:sz w:val="16"/>
            <w:szCs w:val="16"/>
            <w:lang w:val="pt-BR" w:eastAsia="en-US"/>
            <w:rPrChange w:id="1605" w:author="Anatoli Iambartsev" w:date="2016-10-25T15:29:00Z">
              <w:rPr>
                <w:rFonts w:ascii="Courier" w:eastAsia="ＭＳ 明朝" w:hAnsi="Courier"/>
                <w:sz w:val="21"/>
                <w:szCs w:val="21"/>
                <w:lang w:val="pt-BR" w:eastAsia="en-US"/>
              </w:rPr>
            </w:rPrChange>
          </w:rPr>
          <w:t>pass</w:t>
        </w:r>
        <w:proofErr w:type="spellEnd"/>
        <w:r w:rsidRPr="002A4CCB">
          <w:rPr>
            <w:rFonts w:ascii="Courier" w:eastAsia="ＭＳ 明朝" w:hAnsi="Courier"/>
            <w:sz w:val="16"/>
            <w:szCs w:val="16"/>
            <w:lang w:val="pt-BR" w:eastAsia="en-US"/>
            <w:rPrChange w:id="160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607" w:author="Anatoli Iambartsev" w:date="2016-10-25T15:29:00Z">
              <w:rPr>
                <w:rFonts w:ascii="Courier" w:eastAsia="ＭＳ 明朝" w:hAnsi="Courier"/>
                <w:sz w:val="21"/>
                <w:szCs w:val="21"/>
                <w:lang w:val="pt-BR" w:eastAsia="en-US"/>
              </w:rPr>
            </w:rPrChange>
          </w:rPr>
          <w:t>to</w:t>
        </w:r>
        <w:proofErr w:type="spellEnd"/>
        <w:r w:rsidRPr="002A4CCB">
          <w:rPr>
            <w:rFonts w:ascii="Courier" w:eastAsia="ＭＳ 明朝" w:hAnsi="Courier"/>
            <w:sz w:val="16"/>
            <w:szCs w:val="16"/>
            <w:lang w:val="pt-BR" w:eastAsia="en-US"/>
            <w:rPrChange w:id="1608"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609" w:author="Anatoli Iambartsev" w:date="2016-10-25T15:29:00Z">
              <w:rPr>
                <w:rFonts w:ascii="Courier" w:eastAsia="ＭＳ 明朝" w:hAnsi="Courier"/>
                <w:sz w:val="21"/>
                <w:szCs w:val="21"/>
                <w:lang w:val="pt-BR" w:eastAsia="en-US"/>
              </w:rPr>
            </w:rPrChange>
          </w:rPr>
          <w:t>the</w:t>
        </w:r>
        <w:proofErr w:type="spellEnd"/>
        <w:r w:rsidRPr="002A4CCB">
          <w:rPr>
            <w:rFonts w:ascii="Courier" w:eastAsia="ＭＳ 明朝" w:hAnsi="Courier"/>
            <w:sz w:val="16"/>
            <w:szCs w:val="16"/>
            <w:lang w:val="pt-BR" w:eastAsia="en-US"/>
            <w:rPrChange w:id="1610"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611" w:author="Anatoli Iambartsev" w:date="2016-10-25T15:29:00Z">
              <w:rPr>
                <w:rFonts w:ascii="Courier" w:eastAsia="ＭＳ 明朝" w:hAnsi="Courier"/>
                <w:sz w:val="21"/>
                <w:szCs w:val="21"/>
                <w:lang w:val="pt-BR" w:eastAsia="en-US"/>
              </w:rPr>
            </w:rPrChange>
          </w:rPr>
          <w:t>line</w:t>
        </w:r>
        <w:proofErr w:type="spellEnd"/>
        <w:r w:rsidRPr="002A4CCB">
          <w:rPr>
            <w:rFonts w:ascii="Courier" w:eastAsia="ＭＳ 明朝" w:hAnsi="Courier"/>
            <w:sz w:val="16"/>
            <w:szCs w:val="16"/>
            <w:lang w:val="pt-BR" w:eastAsia="en-US"/>
            <w:rPrChange w:id="161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613" w:author="Anatoli Iambartsev" w:date="2016-10-25T15:29:00Z">
              <w:rPr>
                <w:rFonts w:ascii="Courier" w:eastAsia="ＭＳ 明朝" w:hAnsi="Courier"/>
                <w:sz w:val="21"/>
                <w:szCs w:val="21"/>
                <w:lang w:val="pt-BR" w:eastAsia="en-US"/>
              </w:rPr>
            </w:rPrChange>
          </w:rPr>
          <w:t>of</w:t>
        </w:r>
        <w:proofErr w:type="spellEnd"/>
        <w:r w:rsidRPr="002A4CCB">
          <w:rPr>
            <w:rFonts w:ascii="Courier" w:eastAsia="ＭＳ 明朝" w:hAnsi="Courier"/>
            <w:sz w:val="16"/>
            <w:szCs w:val="16"/>
            <w:lang w:val="pt-BR" w:eastAsia="en-US"/>
            <w:rPrChange w:id="1614"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615" w:author="Anatoli Iambartsev" w:date="2016-10-25T15:29:00Z">
              <w:rPr>
                <w:rFonts w:ascii="Courier" w:eastAsia="ＭＳ 明朝" w:hAnsi="Courier"/>
                <w:sz w:val="21"/>
                <w:szCs w:val="21"/>
                <w:lang w:val="pt-BR" w:eastAsia="en-US"/>
              </w:rPr>
            </w:rPrChange>
          </w:rPr>
          <w:t>the</w:t>
        </w:r>
        <w:proofErr w:type="spellEnd"/>
        <w:r w:rsidRPr="002A4CCB">
          <w:rPr>
            <w:rFonts w:ascii="Courier" w:eastAsia="ＭＳ 明朝" w:hAnsi="Courier"/>
            <w:sz w:val="16"/>
            <w:szCs w:val="16"/>
            <w:lang w:val="pt-BR" w:eastAsia="en-US"/>
            <w:rPrChange w:id="161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617" w:author="Anatoli Iambartsev" w:date="2016-10-25T15:29:00Z">
              <w:rPr>
                <w:rFonts w:ascii="Courier" w:eastAsia="ＭＳ 明朝" w:hAnsi="Courier"/>
                <w:sz w:val="21"/>
                <w:szCs w:val="21"/>
                <w:lang w:val="pt-BR" w:eastAsia="en-US"/>
              </w:rPr>
            </w:rPrChange>
          </w:rPr>
          <w:t>matrix</w:t>
        </w:r>
        <w:proofErr w:type="spellEnd"/>
      </w:ins>
    </w:p>
    <w:p w14:paraId="74D9C138" w14:textId="2CEDB8DC" w:rsidR="002232B2" w:rsidRPr="002A4CCB" w:rsidRDefault="002232B2" w:rsidP="002232B2">
      <w:pPr>
        <w:spacing w:after="0" w:line="240" w:lineRule="auto"/>
        <w:rPr>
          <w:ins w:id="1618" w:author="Anatoli Iambartsev" w:date="2016-10-25T14:42:00Z"/>
          <w:rFonts w:ascii="Courier" w:eastAsia="ＭＳ 明朝" w:hAnsi="Courier"/>
          <w:sz w:val="16"/>
          <w:szCs w:val="16"/>
          <w:lang w:val="pt-BR" w:eastAsia="en-US"/>
          <w:rPrChange w:id="1619" w:author="Anatoli Iambartsev" w:date="2016-10-25T15:29:00Z">
            <w:rPr>
              <w:ins w:id="1620" w:author="Anatoli Iambartsev" w:date="2016-10-25T14:42:00Z"/>
              <w:rFonts w:ascii="Courier" w:eastAsia="ＭＳ 明朝" w:hAnsi="Courier"/>
              <w:sz w:val="21"/>
              <w:szCs w:val="21"/>
              <w:lang w:val="pt-BR" w:eastAsia="en-US"/>
            </w:rPr>
          </w:rPrChange>
        </w:rPr>
      </w:pPr>
      <w:ins w:id="1621" w:author="Anatoli Iambartsev" w:date="2016-10-25T14:42:00Z">
        <w:r w:rsidRPr="002A4CCB">
          <w:rPr>
            <w:rFonts w:ascii="Courier" w:eastAsia="ＭＳ 明朝" w:hAnsi="Courier"/>
            <w:sz w:val="16"/>
            <w:szCs w:val="16"/>
            <w:lang w:val="pt-BR" w:eastAsia="en-US"/>
            <w:rPrChange w:id="162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623" w:author="Anatoli Iambartsev" w:date="2016-10-25T15:29:00Z">
              <w:rPr>
                <w:rFonts w:ascii="Courier" w:eastAsia="ＭＳ 明朝" w:hAnsi="Courier"/>
                <w:sz w:val="21"/>
                <w:szCs w:val="21"/>
                <w:lang w:val="pt-BR" w:eastAsia="en-US"/>
              </w:rPr>
            </w:rPrChange>
          </w:rPr>
          <w:t>if</w:t>
        </w:r>
        <w:proofErr w:type="spellEnd"/>
        <w:r w:rsidRPr="002A4CCB">
          <w:rPr>
            <w:rFonts w:ascii="Courier" w:eastAsia="ＭＳ 明朝" w:hAnsi="Courier"/>
            <w:sz w:val="16"/>
            <w:szCs w:val="16"/>
            <w:lang w:val="pt-BR" w:eastAsia="en-US"/>
            <w:rPrChange w:id="1624"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625" w:author="Anatoli Iambartsev" w:date="2016-10-25T15:29:00Z">
              <w:rPr>
                <w:rFonts w:ascii="Courier" w:eastAsia="ＭＳ 明朝" w:hAnsi="Courier"/>
                <w:sz w:val="21"/>
                <w:szCs w:val="21"/>
                <w:lang w:val="pt-BR" w:eastAsia="en-US"/>
              </w:rPr>
            </w:rPrChange>
          </w:rPr>
          <w:t>length</w:t>
        </w:r>
        <w:proofErr w:type="spellEnd"/>
        <w:r w:rsidRPr="002A4CCB">
          <w:rPr>
            <w:rFonts w:ascii="Courier" w:eastAsia="ＭＳ 明朝" w:hAnsi="Courier"/>
            <w:sz w:val="16"/>
            <w:szCs w:val="16"/>
            <w:lang w:val="pt-BR" w:eastAsia="en-US"/>
            <w:rPrChange w:id="1626"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627" w:author="Anatoli Iambartsev" w:date="2016-10-25T15:29:00Z">
              <w:rPr>
                <w:rFonts w:ascii="Courier" w:eastAsia="ＭＳ 明朝" w:hAnsi="Courier"/>
                <w:sz w:val="21"/>
                <w:szCs w:val="21"/>
                <w:lang w:val="pt-BR" w:eastAsia="en-US"/>
              </w:rPr>
            </w:rPrChange>
          </w:rPr>
          <w:t>vertices</w:t>
        </w:r>
        <w:proofErr w:type="spellEnd"/>
        <w:r w:rsidRPr="002A4CCB">
          <w:rPr>
            <w:rFonts w:ascii="Courier" w:eastAsia="ＭＳ 明朝" w:hAnsi="Courier"/>
            <w:sz w:val="16"/>
            <w:szCs w:val="16"/>
            <w:lang w:val="pt-BR" w:eastAsia="en-US"/>
            <w:rPrChange w:id="1628" w:author="Anatoli Iambartsev" w:date="2016-10-25T15:29:00Z">
              <w:rPr>
                <w:rFonts w:ascii="Courier" w:eastAsia="ＭＳ 明朝" w:hAnsi="Courier"/>
                <w:sz w:val="21"/>
                <w:szCs w:val="21"/>
                <w:lang w:val="pt-BR" w:eastAsia="en-US"/>
              </w:rPr>
            </w:rPrChange>
          </w:rPr>
          <w:t xml:space="preserve">) &gt; 0) {  </w:t>
        </w:r>
      </w:ins>
    </w:p>
    <w:p w14:paraId="60D687D7" w14:textId="77777777" w:rsidR="002232B2" w:rsidRPr="002A4CCB" w:rsidRDefault="002232B2" w:rsidP="002232B2">
      <w:pPr>
        <w:spacing w:after="0" w:line="240" w:lineRule="auto"/>
        <w:rPr>
          <w:ins w:id="1629" w:author="Anatoli Iambartsev" w:date="2016-10-25T14:42:00Z"/>
          <w:rFonts w:ascii="Courier" w:eastAsia="ＭＳ 明朝" w:hAnsi="Courier"/>
          <w:sz w:val="16"/>
          <w:szCs w:val="16"/>
          <w:lang w:val="pt-BR" w:eastAsia="en-US"/>
          <w:rPrChange w:id="1630" w:author="Anatoli Iambartsev" w:date="2016-10-25T15:29:00Z">
            <w:rPr>
              <w:ins w:id="1631" w:author="Anatoli Iambartsev" w:date="2016-10-25T14:42:00Z"/>
              <w:rFonts w:ascii="Courier" w:eastAsia="ＭＳ 明朝" w:hAnsi="Courier"/>
              <w:sz w:val="21"/>
              <w:szCs w:val="21"/>
              <w:lang w:val="pt-BR" w:eastAsia="en-US"/>
            </w:rPr>
          </w:rPrChange>
        </w:rPr>
      </w:pPr>
      <w:ins w:id="1632" w:author="Anatoli Iambartsev" w:date="2016-10-25T14:42:00Z">
        <w:r w:rsidRPr="002A4CCB">
          <w:rPr>
            <w:rFonts w:ascii="Courier" w:eastAsia="ＭＳ 明朝" w:hAnsi="Courier"/>
            <w:sz w:val="16"/>
            <w:szCs w:val="16"/>
            <w:lang w:val="pt-BR" w:eastAsia="en-US"/>
            <w:rPrChange w:id="1633" w:author="Anatoli Iambartsev" w:date="2016-10-25T15:29:00Z">
              <w:rPr>
                <w:rFonts w:ascii="Courier" w:eastAsia="ＭＳ 明朝" w:hAnsi="Courier"/>
                <w:sz w:val="21"/>
                <w:szCs w:val="21"/>
                <w:lang w:val="pt-BR" w:eastAsia="en-US"/>
              </w:rPr>
            </w:rPrChange>
          </w:rPr>
          <w:t xml:space="preserve">      for (j in 1:length(</w:t>
        </w:r>
        <w:proofErr w:type="spellStart"/>
        <w:r w:rsidRPr="002A4CCB">
          <w:rPr>
            <w:rFonts w:ascii="Courier" w:eastAsia="ＭＳ 明朝" w:hAnsi="Courier"/>
            <w:sz w:val="16"/>
            <w:szCs w:val="16"/>
            <w:lang w:val="pt-BR" w:eastAsia="en-US"/>
            <w:rPrChange w:id="1634" w:author="Anatoli Iambartsev" w:date="2016-10-25T15:29:00Z">
              <w:rPr>
                <w:rFonts w:ascii="Courier" w:eastAsia="ＭＳ 明朝" w:hAnsi="Courier"/>
                <w:sz w:val="21"/>
                <w:szCs w:val="21"/>
                <w:lang w:val="pt-BR" w:eastAsia="en-US"/>
              </w:rPr>
            </w:rPrChange>
          </w:rPr>
          <w:t>vertices</w:t>
        </w:r>
        <w:proofErr w:type="spellEnd"/>
        <w:r w:rsidRPr="002A4CCB">
          <w:rPr>
            <w:rFonts w:ascii="Courier" w:eastAsia="ＭＳ 明朝" w:hAnsi="Courier"/>
            <w:sz w:val="16"/>
            <w:szCs w:val="16"/>
            <w:lang w:val="pt-BR" w:eastAsia="en-US"/>
            <w:rPrChange w:id="1635" w:author="Anatoli Iambartsev" w:date="2016-10-25T15:29:00Z">
              <w:rPr>
                <w:rFonts w:ascii="Courier" w:eastAsia="ＭＳ 明朝" w:hAnsi="Courier"/>
                <w:sz w:val="21"/>
                <w:szCs w:val="21"/>
                <w:lang w:val="pt-BR" w:eastAsia="en-US"/>
              </w:rPr>
            </w:rPrChange>
          </w:rPr>
          <w:t>))</w:t>
        </w:r>
      </w:ins>
    </w:p>
    <w:p w14:paraId="21261EBF" w14:textId="77777777" w:rsidR="002232B2" w:rsidRPr="002A4CCB" w:rsidRDefault="002232B2" w:rsidP="002232B2">
      <w:pPr>
        <w:spacing w:after="0" w:line="240" w:lineRule="auto"/>
        <w:rPr>
          <w:ins w:id="1636" w:author="Anatoli Iambartsev" w:date="2016-10-25T14:42:00Z"/>
          <w:rFonts w:ascii="Courier" w:eastAsia="ＭＳ 明朝" w:hAnsi="Courier"/>
          <w:sz w:val="16"/>
          <w:szCs w:val="16"/>
          <w:lang w:val="pt-BR" w:eastAsia="en-US"/>
          <w:rPrChange w:id="1637" w:author="Anatoli Iambartsev" w:date="2016-10-25T15:29:00Z">
            <w:rPr>
              <w:ins w:id="1638" w:author="Anatoli Iambartsev" w:date="2016-10-25T14:42:00Z"/>
              <w:rFonts w:ascii="Courier" w:eastAsia="ＭＳ 明朝" w:hAnsi="Courier"/>
              <w:sz w:val="21"/>
              <w:szCs w:val="21"/>
              <w:lang w:val="pt-BR" w:eastAsia="en-US"/>
            </w:rPr>
          </w:rPrChange>
        </w:rPr>
      </w:pPr>
      <w:ins w:id="1639" w:author="Anatoli Iambartsev" w:date="2016-10-25T14:42:00Z">
        <w:r w:rsidRPr="002A4CCB">
          <w:rPr>
            <w:rFonts w:ascii="Courier" w:eastAsia="ＭＳ 明朝" w:hAnsi="Courier"/>
            <w:sz w:val="16"/>
            <w:szCs w:val="16"/>
            <w:lang w:val="pt-BR" w:eastAsia="en-US"/>
            <w:rPrChange w:id="1640" w:author="Anatoli Iambartsev" w:date="2016-10-25T15:29:00Z">
              <w:rPr>
                <w:rFonts w:ascii="Courier" w:eastAsia="ＭＳ 明朝" w:hAnsi="Courier"/>
                <w:sz w:val="21"/>
                <w:szCs w:val="21"/>
                <w:lang w:val="pt-BR" w:eastAsia="en-US"/>
              </w:rPr>
            </w:rPrChange>
          </w:rPr>
          <w:t xml:space="preserve">      {</w:t>
        </w:r>
      </w:ins>
    </w:p>
    <w:p w14:paraId="45266131" w14:textId="53EE5691" w:rsidR="002232B2" w:rsidRPr="002A4CCB" w:rsidRDefault="00DF5C82">
      <w:pPr>
        <w:spacing w:after="0" w:line="240" w:lineRule="auto"/>
        <w:ind w:left="720"/>
        <w:rPr>
          <w:ins w:id="1641" w:author="Anatoli Iambartsev" w:date="2016-10-25T14:42:00Z"/>
          <w:rFonts w:ascii="Courier" w:eastAsia="ＭＳ 明朝" w:hAnsi="Courier"/>
          <w:sz w:val="16"/>
          <w:szCs w:val="16"/>
          <w:lang w:val="pt-BR" w:eastAsia="en-US"/>
          <w:rPrChange w:id="1642" w:author="Anatoli Iambartsev" w:date="2016-10-25T15:29:00Z">
            <w:rPr>
              <w:ins w:id="1643" w:author="Anatoli Iambartsev" w:date="2016-10-25T14:42:00Z"/>
              <w:rFonts w:ascii="Courier" w:eastAsia="ＭＳ 明朝" w:hAnsi="Courier"/>
              <w:sz w:val="21"/>
              <w:szCs w:val="21"/>
              <w:lang w:val="pt-BR" w:eastAsia="en-US"/>
            </w:rPr>
          </w:rPrChange>
        </w:rPr>
        <w:pPrChange w:id="1644" w:author="Anatoli Iambartsev" w:date="2016-10-25T15:11:00Z">
          <w:pPr>
            <w:spacing w:after="0" w:line="240" w:lineRule="auto"/>
          </w:pPr>
        </w:pPrChange>
      </w:pPr>
      <w:ins w:id="1645" w:author="Anatoli Iambartsev" w:date="2016-10-25T15:11:00Z">
        <w:r w:rsidRPr="002A4CCB">
          <w:rPr>
            <w:rFonts w:ascii="Courier" w:eastAsia="ＭＳ 明朝" w:hAnsi="Courier"/>
            <w:sz w:val="16"/>
            <w:szCs w:val="16"/>
            <w:lang w:val="pt-BR" w:eastAsia="en-US"/>
            <w:rPrChange w:id="1646" w:author="Anatoli Iambartsev" w:date="2016-10-25T15:29:00Z">
              <w:rPr>
                <w:rFonts w:ascii="Courier" w:eastAsia="ＭＳ 明朝" w:hAnsi="Courier"/>
                <w:sz w:val="21"/>
                <w:szCs w:val="21"/>
                <w:lang w:val="pt-BR" w:eastAsia="en-US"/>
              </w:rPr>
            </w:rPrChange>
          </w:rPr>
          <w:t xml:space="preserve">  </w:t>
        </w:r>
      </w:ins>
      <w:proofErr w:type="spellStart"/>
      <w:ins w:id="1647" w:author="Anatoli Iambartsev" w:date="2016-10-25T14:42:00Z">
        <w:r w:rsidR="002232B2" w:rsidRPr="002A4CCB">
          <w:rPr>
            <w:rFonts w:ascii="Courier" w:eastAsia="ＭＳ 明朝" w:hAnsi="Courier"/>
            <w:sz w:val="16"/>
            <w:szCs w:val="16"/>
            <w:lang w:val="pt-BR" w:eastAsia="en-US"/>
            <w:rPrChange w:id="1648" w:author="Anatoli Iambartsev" w:date="2016-10-25T15:29:00Z">
              <w:rPr>
                <w:rFonts w:ascii="Courier" w:eastAsia="ＭＳ 明朝" w:hAnsi="Courier"/>
                <w:sz w:val="21"/>
                <w:szCs w:val="21"/>
                <w:lang w:val="pt-BR" w:eastAsia="en-US"/>
              </w:rPr>
            </w:rPrChange>
          </w:rPr>
          <w:t>if</w:t>
        </w:r>
        <w:proofErr w:type="spellEnd"/>
        <w:r w:rsidR="002232B2" w:rsidRPr="002A4CCB">
          <w:rPr>
            <w:rFonts w:ascii="Courier" w:eastAsia="ＭＳ 明朝" w:hAnsi="Courier"/>
            <w:sz w:val="16"/>
            <w:szCs w:val="16"/>
            <w:lang w:val="pt-BR" w:eastAsia="en-US"/>
            <w:rPrChange w:id="1649"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1650" w:author="Anatoli Iambartsev" w:date="2016-10-25T15:29:00Z">
              <w:rPr>
                <w:rFonts w:ascii="Courier" w:eastAsia="ＭＳ 明朝" w:hAnsi="Courier"/>
                <w:sz w:val="21"/>
                <w:szCs w:val="21"/>
                <w:lang w:val="pt-BR" w:eastAsia="en-US"/>
              </w:rPr>
            </w:rPrChange>
          </w:rPr>
          <w:t>vertices</w:t>
        </w:r>
        <w:proofErr w:type="spellEnd"/>
        <w:r w:rsidR="002232B2" w:rsidRPr="002A4CCB">
          <w:rPr>
            <w:rFonts w:ascii="Courier" w:eastAsia="ＭＳ 明朝" w:hAnsi="Courier"/>
            <w:sz w:val="16"/>
            <w:szCs w:val="16"/>
            <w:lang w:val="pt-BR" w:eastAsia="en-US"/>
            <w:rPrChange w:id="1651" w:author="Anatoli Iambartsev" w:date="2016-10-25T15:29:00Z">
              <w:rPr>
                <w:rFonts w:ascii="Courier" w:eastAsia="ＭＳ 明朝" w:hAnsi="Courier"/>
                <w:sz w:val="21"/>
                <w:szCs w:val="21"/>
                <w:lang w:val="pt-BR" w:eastAsia="en-US"/>
              </w:rPr>
            </w:rPrChange>
          </w:rPr>
          <w:t xml:space="preserve">[j] &gt; k &amp;&amp; </w:t>
        </w:r>
        <w:proofErr w:type="spellStart"/>
        <w:r w:rsidR="002232B2" w:rsidRPr="002A4CCB">
          <w:rPr>
            <w:rFonts w:ascii="Courier" w:eastAsia="ＭＳ 明朝" w:hAnsi="Courier"/>
            <w:sz w:val="16"/>
            <w:szCs w:val="16"/>
            <w:lang w:val="pt-BR" w:eastAsia="en-US"/>
            <w:rPrChange w:id="1652" w:author="Anatoli Iambartsev" w:date="2016-10-25T15:29:00Z">
              <w:rPr>
                <w:rFonts w:ascii="Courier" w:eastAsia="ＭＳ 明朝" w:hAnsi="Courier"/>
                <w:sz w:val="21"/>
                <w:szCs w:val="21"/>
                <w:lang w:val="pt-BR" w:eastAsia="en-US"/>
              </w:rPr>
            </w:rPrChange>
          </w:rPr>
          <w:t>matRoXY</w:t>
        </w:r>
        <w:proofErr w:type="spellEnd"/>
        <w:r w:rsidR="002232B2" w:rsidRPr="002A4CCB">
          <w:rPr>
            <w:rFonts w:ascii="Courier" w:eastAsia="ＭＳ 明朝" w:hAnsi="Courier"/>
            <w:sz w:val="16"/>
            <w:szCs w:val="16"/>
            <w:lang w:val="pt-BR" w:eastAsia="en-US"/>
            <w:rPrChange w:id="1653" w:author="Anatoli Iambartsev" w:date="2016-10-25T15:29:00Z">
              <w:rPr>
                <w:rFonts w:ascii="Courier" w:eastAsia="ＭＳ 明朝" w:hAnsi="Courier"/>
                <w:sz w:val="21"/>
                <w:szCs w:val="21"/>
                <w:lang w:val="pt-BR" w:eastAsia="en-US"/>
              </w:rPr>
            </w:rPrChange>
          </w:rPr>
          <w:t xml:space="preserve">[k, </w:t>
        </w:r>
        <w:proofErr w:type="spellStart"/>
        <w:r w:rsidR="002232B2" w:rsidRPr="002A4CCB">
          <w:rPr>
            <w:rFonts w:ascii="Courier" w:eastAsia="ＭＳ 明朝" w:hAnsi="Courier"/>
            <w:sz w:val="16"/>
            <w:szCs w:val="16"/>
            <w:lang w:val="pt-BR" w:eastAsia="en-US"/>
            <w:rPrChange w:id="1654" w:author="Anatoli Iambartsev" w:date="2016-10-25T15:29:00Z">
              <w:rPr>
                <w:rFonts w:ascii="Courier" w:eastAsia="ＭＳ 明朝" w:hAnsi="Courier"/>
                <w:sz w:val="21"/>
                <w:szCs w:val="21"/>
                <w:lang w:val="pt-BR" w:eastAsia="en-US"/>
              </w:rPr>
            </w:rPrChange>
          </w:rPr>
          <w:t>vertices</w:t>
        </w:r>
        <w:proofErr w:type="spellEnd"/>
        <w:r w:rsidR="002232B2" w:rsidRPr="002A4CCB">
          <w:rPr>
            <w:rFonts w:ascii="Courier" w:eastAsia="ＭＳ 明朝" w:hAnsi="Courier"/>
            <w:sz w:val="16"/>
            <w:szCs w:val="16"/>
            <w:lang w:val="pt-BR" w:eastAsia="en-US"/>
            <w:rPrChange w:id="1655" w:author="Anatoli Iambartsev" w:date="2016-10-25T15:29:00Z">
              <w:rPr>
                <w:rFonts w:ascii="Courier" w:eastAsia="ＭＳ 明朝" w:hAnsi="Courier"/>
                <w:sz w:val="21"/>
                <w:szCs w:val="21"/>
                <w:lang w:val="pt-BR" w:eastAsia="en-US"/>
              </w:rPr>
            </w:rPrChange>
          </w:rPr>
          <w:t>[j]]!=0)</w:t>
        </w:r>
      </w:ins>
    </w:p>
    <w:p w14:paraId="6C6B7F1F" w14:textId="77777777" w:rsidR="002232B2" w:rsidRPr="002A4CCB" w:rsidRDefault="002232B2" w:rsidP="002232B2">
      <w:pPr>
        <w:spacing w:after="0" w:line="240" w:lineRule="auto"/>
        <w:rPr>
          <w:ins w:id="1656" w:author="Anatoli Iambartsev" w:date="2016-10-25T14:42:00Z"/>
          <w:rFonts w:ascii="Courier" w:eastAsia="ＭＳ 明朝" w:hAnsi="Courier"/>
          <w:sz w:val="16"/>
          <w:szCs w:val="16"/>
          <w:lang w:val="pt-BR" w:eastAsia="en-US"/>
          <w:rPrChange w:id="1657" w:author="Anatoli Iambartsev" w:date="2016-10-25T15:29:00Z">
            <w:rPr>
              <w:ins w:id="1658" w:author="Anatoli Iambartsev" w:date="2016-10-25T14:42:00Z"/>
              <w:rFonts w:ascii="Courier" w:eastAsia="ＭＳ 明朝" w:hAnsi="Courier"/>
              <w:sz w:val="21"/>
              <w:szCs w:val="21"/>
              <w:lang w:val="pt-BR" w:eastAsia="en-US"/>
            </w:rPr>
          </w:rPrChange>
        </w:rPr>
      </w:pPr>
      <w:ins w:id="1659" w:author="Anatoli Iambartsev" w:date="2016-10-25T14:42:00Z">
        <w:r w:rsidRPr="002A4CCB">
          <w:rPr>
            <w:rFonts w:ascii="Courier" w:eastAsia="ＭＳ 明朝" w:hAnsi="Courier"/>
            <w:sz w:val="16"/>
            <w:szCs w:val="16"/>
            <w:lang w:val="pt-BR" w:eastAsia="en-US"/>
            <w:rPrChange w:id="1660" w:author="Anatoli Iambartsev" w:date="2016-10-25T15:29:00Z">
              <w:rPr>
                <w:rFonts w:ascii="Courier" w:eastAsia="ＭＳ 明朝" w:hAnsi="Courier"/>
                <w:sz w:val="21"/>
                <w:szCs w:val="21"/>
                <w:lang w:val="pt-BR" w:eastAsia="en-US"/>
              </w:rPr>
            </w:rPrChange>
          </w:rPr>
          <w:t xml:space="preserve">        {</w:t>
        </w:r>
      </w:ins>
    </w:p>
    <w:p w14:paraId="72F8BECC" w14:textId="77777777" w:rsidR="002232B2" w:rsidRPr="002A4CCB" w:rsidRDefault="002232B2" w:rsidP="002232B2">
      <w:pPr>
        <w:spacing w:after="0" w:line="240" w:lineRule="auto"/>
        <w:rPr>
          <w:ins w:id="1661" w:author="Anatoli Iambartsev" w:date="2016-10-25T14:42:00Z"/>
          <w:rFonts w:ascii="Courier" w:eastAsia="ＭＳ 明朝" w:hAnsi="Courier"/>
          <w:sz w:val="16"/>
          <w:szCs w:val="16"/>
          <w:lang w:val="pt-BR" w:eastAsia="en-US"/>
          <w:rPrChange w:id="1662" w:author="Anatoli Iambartsev" w:date="2016-10-25T15:29:00Z">
            <w:rPr>
              <w:ins w:id="1663" w:author="Anatoli Iambartsev" w:date="2016-10-25T14:42:00Z"/>
              <w:rFonts w:ascii="Courier" w:eastAsia="ＭＳ 明朝" w:hAnsi="Courier"/>
              <w:sz w:val="21"/>
              <w:szCs w:val="21"/>
              <w:lang w:val="pt-BR" w:eastAsia="en-US"/>
            </w:rPr>
          </w:rPrChange>
        </w:rPr>
      </w:pPr>
      <w:ins w:id="1664" w:author="Anatoli Iambartsev" w:date="2016-10-25T14:42:00Z">
        <w:r w:rsidRPr="002A4CCB">
          <w:rPr>
            <w:rFonts w:ascii="Courier" w:eastAsia="ＭＳ 明朝" w:hAnsi="Courier"/>
            <w:sz w:val="16"/>
            <w:szCs w:val="16"/>
            <w:lang w:val="pt-BR" w:eastAsia="en-US"/>
            <w:rPrChange w:id="1665" w:author="Anatoli Iambartsev" w:date="2016-10-25T15:29:00Z">
              <w:rPr>
                <w:rFonts w:ascii="Courier" w:eastAsia="ＭＳ 明朝" w:hAnsi="Courier"/>
                <w:sz w:val="21"/>
                <w:szCs w:val="21"/>
                <w:lang w:val="pt-BR" w:eastAsia="en-US"/>
              </w:rPr>
            </w:rPrChange>
          </w:rPr>
          <w:t xml:space="preserve">          i1 = </w:t>
        </w:r>
        <w:proofErr w:type="spellStart"/>
        <w:r w:rsidRPr="002A4CCB">
          <w:rPr>
            <w:rFonts w:ascii="Courier" w:eastAsia="ＭＳ 明朝" w:hAnsi="Courier"/>
            <w:sz w:val="16"/>
            <w:szCs w:val="16"/>
            <w:lang w:val="pt-BR" w:eastAsia="en-US"/>
            <w:rPrChange w:id="1666" w:author="Anatoli Iambartsev" w:date="2016-10-25T15:29:00Z">
              <w:rPr>
                <w:rFonts w:ascii="Courier" w:eastAsia="ＭＳ 明朝" w:hAnsi="Courier"/>
                <w:sz w:val="21"/>
                <w:szCs w:val="21"/>
                <w:lang w:val="pt-BR" w:eastAsia="en-US"/>
              </w:rPr>
            </w:rPrChange>
          </w:rPr>
          <w:t>as.character</w:t>
        </w:r>
        <w:proofErr w:type="spellEnd"/>
        <w:r w:rsidRPr="002A4CCB">
          <w:rPr>
            <w:rFonts w:ascii="Courier" w:eastAsia="ＭＳ 明朝" w:hAnsi="Courier"/>
            <w:sz w:val="16"/>
            <w:szCs w:val="16"/>
            <w:lang w:val="pt-BR" w:eastAsia="en-US"/>
            <w:rPrChange w:id="1667" w:author="Anatoli Iambartsev" w:date="2016-10-25T15:29:00Z">
              <w:rPr>
                <w:rFonts w:ascii="Courier" w:eastAsia="ＭＳ 明朝" w:hAnsi="Courier"/>
                <w:sz w:val="21"/>
                <w:szCs w:val="21"/>
                <w:lang w:val="pt-BR" w:eastAsia="en-US"/>
              </w:rPr>
            </w:rPrChange>
          </w:rPr>
          <w:t>(k)</w:t>
        </w:r>
      </w:ins>
    </w:p>
    <w:p w14:paraId="4BBC7FBC" w14:textId="77777777" w:rsidR="002232B2" w:rsidRPr="002A4CCB" w:rsidRDefault="002232B2" w:rsidP="002232B2">
      <w:pPr>
        <w:spacing w:after="0" w:line="240" w:lineRule="auto"/>
        <w:rPr>
          <w:ins w:id="1668" w:author="Anatoli Iambartsev" w:date="2016-10-25T14:42:00Z"/>
          <w:rFonts w:ascii="Courier" w:eastAsia="ＭＳ 明朝" w:hAnsi="Courier"/>
          <w:sz w:val="16"/>
          <w:szCs w:val="16"/>
          <w:lang w:val="pt-BR" w:eastAsia="en-US"/>
          <w:rPrChange w:id="1669" w:author="Anatoli Iambartsev" w:date="2016-10-25T15:29:00Z">
            <w:rPr>
              <w:ins w:id="1670" w:author="Anatoli Iambartsev" w:date="2016-10-25T14:42:00Z"/>
              <w:rFonts w:ascii="Courier" w:eastAsia="ＭＳ 明朝" w:hAnsi="Courier"/>
              <w:sz w:val="21"/>
              <w:szCs w:val="21"/>
              <w:lang w:val="pt-BR" w:eastAsia="en-US"/>
            </w:rPr>
          </w:rPrChange>
        </w:rPr>
      </w:pPr>
      <w:ins w:id="1671" w:author="Anatoli Iambartsev" w:date="2016-10-25T14:42:00Z">
        <w:r w:rsidRPr="002A4CCB">
          <w:rPr>
            <w:rFonts w:ascii="Courier" w:eastAsia="ＭＳ 明朝" w:hAnsi="Courier"/>
            <w:sz w:val="16"/>
            <w:szCs w:val="16"/>
            <w:lang w:val="pt-BR" w:eastAsia="en-US"/>
            <w:rPrChange w:id="1672" w:author="Anatoli Iambartsev" w:date="2016-10-25T15:29:00Z">
              <w:rPr>
                <w:rFonts w:ascii="Courier" w:eastAsia="ＭＳ 明朝" w:hAnsi="Courier"/>
                <w:sz w:val="21"/>
                <w:szCs w:val="21"/>
                <w:lang w:val="pt-BR" w:eastAsia="en-US"/>
              </w:rPr>
            </w:rPrChange>
          </w:rPr>
          <w:t xml:space="preserve">          j1 = </w:t>
        </w:r>
        <w:proofErr w:type="spellStart"/>
        <w:r w:rsidRPr="002A4CCB">
          <w:rPr>
            <w:rFonts w:ascii="Courier" w:eastAsia="ＭＳ 明朝" w:hAnsi="Courier"/>
            <w:sz w:val="16"/>
            <w:szCs w:val="16"/>
            <w:lang w:val="pt-BR" w:eastAsia="en-US"/>
            <w:rPrChange w:id="1673" w:author="Anatoli Iambartsev" w:date="2016-10-25T15:29:00Z">
              <w:rPr>
                <w:rFonts w:ascii="Courier" w:eastAsia="ＭＳ 明朝" w:hAnsi="Courier"/>
                <w:sz w:val="21"/>
                <w:szCs w:val="21"/>
                <w:lang w:val="pt-BR" w:eastAsia="en-US"/>
              </w:rPr>
            </w:rPrChange>
          </w:rPr>
          <w:t>as.character</w:t>
        </w:r>
        <w:proofErr w:type="spellEnd"/>
        <w:r w:rsidRPr="002A4CCB">
          <w:rPr>
            <w:rFonts w:ascii="Courier" w:eastAsia="ＭＳ 明朝" w:hAnsi="Courier"/>
            <w:sz w:val="16"/>
            <w:szCs w:val="16"/>
            <w:lang w:val="pt-BR" w:eastAsia="en-US"/>
            <w:rPrChange w:id="1674"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675" w:author="Anatoli Iambartsev" w:date="2016-10-25T15:29:00Z">
              <w:rPr>
                <w:rFonts w:ascii="Courier" w:eastAsia="ＭＳ 明朝" w:hAnsi="Courier"/>
                <w:sz w:val="21"/>
                <w:szCs w:val="21"/>
                <w:lang w:val="pt-BR" w:eastAsia="en-US"/>
              </w:rPr>
            </w:rPrChange>
          </w:rPr>
          <w:t>vertices</w:t>
        </w:r>
        <w:proofErr w:type="spellEnd"/>
        <w:r w:rsidRPr="002A4CCB">
          <w:rPr>
            <w:rFonts w:ascii="Courier" w:eastAsia="ＭＳ 明朝" w:hAnsi="Courier"/>
            <w:sz w:val="16"/>
            <w:szCs w:val="16"/>
            <w:lang w:val="pt-BR" w:eastAsia="en-US"/>
            <w:rPrChange w:id="1676" w:author="Anatoli Iambartsev" w:date="2016-10-25T15:29:00Z">
              <w:rPr>
                <w:rFonts w:ascii="Courier" w:eastAsia="ＭＳ 明朝" w:hAnsi="Courier"/>
                <w:sz w:val="21"/>
                <w:szCs w:val="21"/>
                <w:lang w:val="pt-BR" w:eastAsia="en-US"/>
              </w:rPr>
            </w:rPrChange>
          </w:rPr>
          <w:t>[j])</w:t>
        </w:r>
      </w:ins>
    </w:p>
    <w:p w14:paraId="197D313B" w14:textId="77777777" w:rsidR="002232B2" w:rsidRPr="002A4CCB" w:rsidRDefault="002232B2" w:rsidP="002232B2">
      <w:pPr>
        <w:spacing w:after="0" w:line="240" w:lineRule="auto"/>
        <w:rPr>
          <w:ins w:id="1677" w:author="Anatoli Iambartsev" w:date="2016-10-25T14:42:00Z"/>
          <w:rFonts w:ascii="Courier" w:eastAsia="ＭＳ 明朝" w:hAnsi="Courier"/>
          <w:sz w:val="16"/>
          <w:szCs w:val="16"/>
          <w:lang w:val="pt-BR" w:eastAsia="en-US"/>
          <w:rPrChange w:id="1678" w:author="Anatoli Iambartsev" w:date="2016-10-25T15:29:00Z">
            <w:rPr>
              <w:ins w:id="1679" w:author="Anatoli Iambartsev" w:date="2016-10-25T14:42:00Z"/>
              <w:rFonts w:ascii="Courier" w:eastAsia="ＭＳ 明朝" w:hAnsi="Courier"/>
              <w:sz w:val="21"/>
              <w:szCs w:val="21"/>
              <w:lang w:val="pt-BR" w:eastAsia="en-US"/>
            </w:rPr>
          </w:rPrChange>
        </w:rPr>
      </w:pPr>
      <w:ins w:id="1680" w:author="Anatoli Iambartsev" w:date="2016-10-25T14:42:00Z">
        <w:r w:rsidRPr="002A4CCB">
          <w:rPr>
            <w:rFonts w:ascii="Courier" w:eastAsia="ＭＳ 明朝" w:hAnsi="Courier"/>
            <w:sz w:val="16"/>
            <w:szCs w:val="16"/>
            <w:lang w:val="pt-BR" w:eastAsia="en-US"/>
            <w:rPrChange w:id="1681" w:author="Anatoli Iambartsev" w:date="2016-10-25T15:29:00Z">
              <w:rPr>
                <w:rFonts w:ascii="Courier" w:eastAsia="ＭＳ 明朝" w:hAnsi="Courier"/>
                <w:sz w:val="21"/>
                <w:szCs w:val="21"/>
                <w:lang w:val="pt-BR" w:eastAsia="en-US"/>
              </w:rPr>
            </w:rPrChange>
          </w:rPr>
          <w:t xml:space="preserve">          </w:t>
        </w:r>
      </w:ins>
    </w:p>
    <w:p w14:paraId="264A5C8C" w14:textId="3CE63A93" w:rsidR="002232B2" w:rsidRPr="002A4CCB" w:rsidRDefault="00DF5C82" w:rsidP="00DF5C82">
      <w:pPr>
        <w:spacing w:after="0" w:line="240" w:lineRule="auto"/>
        <w:rPr>
          <w:ins w:id="1682" w:author="Anatoli Iambartsev" w:date="2016-10-25T14:42:00Z"/>
          <w:rFonts w:ascii="Courier" w:eastAsia="ＭＳ 明朝" w:hAnsi="Courier"/>
          <w:sz w:val="16"/>
          <w:szCs w:val="16"/>
          <w:lang w:val="pt-BR" w:eastAsia="en-US"/>
          <w:rPrChange w:id="1683" w:author="Anatoli Iambartsev" w:date="2016-10-25T15:29:00Z">
            <w:rPr>
              <w:ins w:id="1684" w:author="Anatoli Iambartsev" w:date="2016-10-25T14:42:00Z"/>
              <w:rFonts w:ascii="Courier" w:eastAsia="ＭＳ 明朝" w:hAnsi="Courier"/>
              <w:sz w:val="21"/>
              <w:szCs w:val="21"/>
              <w:lang w:val="pt-BR" w:eastAsia="en-US"/>
            </w:rPr>
          </w:rPrChange>
        </w:rPr>
      </w:pPr>
      <w:ins w:id="1685" w:author="Anatoli Iambartsev" w:date="2016-10-25T15:12:00Z">
        <w:r w:rsidRPr="002A4CCB">
          <w:rPr>
            <w:rFonts w:ascii="Courier" w:eastAsia="ＭＳ 明朝" w:hAnsi="Courier"/>
            <w:sz w:val="16"/>
            <w:szCs w:val="16"/>
            <w:lang w:val="pt-BR" w:eastAsia="en-US"/>
            <w:rPrChange w:id="1686" w:author="Anatoli Iambartsev" w:date="2016-10-25T15:29:00Z">
              <w:rPr>
                <w:rFonts w:ascii="Courier" w:eastAsia="ＭＳ 明朝" w:hAnsi="Courier"/>
                <w:sz w:val="21"/>
                <w:szCs w:val="21"/>
                <w:lang w:val="pt-BR" w:eastAsia="en-US"/>
              </w:rPr>
            </w:rPrChange>
          </w:rPr>
          <w:t xml:space="preserve">          </w:t>
        </w:r>
      </w:ins>
      <w:ins w:id="1687" w:author="Anatoli Iambartsev" w:date="2016-10-25T14:42:00Z">
        <w:r w:rsidR="002232B2" w:rsidRPr="002A4CCB">
          <w:rPr>
            <w:rFonts w:ascii="Courier" w:eastAsia="ＭＳ 明朝" w:hAnsi="Courier"/>
            <w:sz w:val="16"/>
            <w:szCs w:val="16"/>
            <w:lang w:val="pt-BR" w:eastAsia="en-US"/>
            <w:rPrChange w:id="1688"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1689" w:author="Anatoli Iambartsev" w:date="2016-10-25T15:29:00Z">
              <w:rPr>
                <w:rFonts w:ascii="Courier" w:eastAsia="ＭＳ 明朝" w:hAnsi="Courier"/>
                <w:sz w:val="21"/>
                <w:szCs w:val="21"/>
                <w:lang w:val="pt-BR" w:eastAsia="en-US"/>
              </w:rPr>
            </w:rPrChange>
          </w:rPr>
          <w:t>Get</w:t>
        </w:r>
        <w:proofErr w:type="spellEnd"/>
        <w:r w:rsidR="002232B2" w:rsidRPr="002A4CCB">
          <w:rPr>
            <w:rFonts w:ascii="Courier" w:eastAsia="ＭＳ 明朝" w:hAnsi="Courier"/>
            <w:sz w:val="16"/>
            <w:szCs w:val="16"/>
            <w:lang w:val="pt-BR" w:eastAsia="en-US"/>
            <w:rPrChange w:id="1690"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1691" w:author="Anatoli Iambartsev" w:date="2016-10-25T15:29:00Z">
              <w:rPr>
                <w:rFonts w:ascii="Courier" w:eastAsia="ＭＳ 明朝" w:hAnsi="Courier"/>
                <w:sz w:val="21"/>
                <w:szCs w:val="21"/>
                <w:lang w:val="pt-BR" w:eastAsia="en-US"/>
              </w:rPr>
            </w:rPrChange>
          </w:rPr>
          <w:t>the</w:t>
        </w:r>
        <w:proofErr w:type="spellEnd"/>
        <w:r w:rsidR="002232B2" w:rsidRPr="002A4CCB">
          <w:rPr>
            <w:rFonts w:ascii="Courier" w:eastAsia="ＭＳ 明朝" w:hAnsi="Courier"/>
            <w:sz w:val="16"/>
            <w:szCs w:val="16"/>
            <w:lang w:val="pt-BR" w:eastAsia="en-US"/>
            <w:rPrChange w:id="1692"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1693" w:author="Anatoli Iambartsev" w:date="2016-10-25T15:29:00Z">
              <w:rPr>
                <w:rFonts w:ascii="Courier" w:eastAsia="ＭＳ 明朝" w:hAnsi="Courier"/>
                <w:sz w:val="21"/>
                <w:szCs w:val="21"/>
                <w:lang w:val="pt-BR" w:eastAsia="en-US"/>
              </w:rPr>
            </w:rPrChange>
          </w:rPr>
          <w:t>neighbors</w:t>
        </w:r>
        <w:proofErr w:type="spellEnd"/>
        <w:r w:rsidR="002232B2" w:rsidRPr="002A4CCB">
          <w:rPr>
            <w:rFonts w:ascii="Courier" w:eastAsia="ＭＳ 明朝" w:hAnsi="Courier"/>
            <w:sz w:val="16"/>
            <w:szCs w:val="16"/>
            <w:lang w:val="pt-BR" w:eastAsia="en-US"/>
            <w:rPrChange w:id="1694"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1695" w:author="Anatoli Iambartsev" w:date="2016-10-25T15:29:00Z">
              <w:rPr>
                <w:rFonts w:ascii="Courier" w:eastAsia="ＭＳ 明朝" w:hAnsi="Courier"/>
                <w:sz w:val="21"/>
                <w:szCs w:val="21"/>
                <w:lang w:val="pt-BR" w:eastAsia="en-US"/>
              </w:rPr>
            </w:rPrChange>
          </w:rPr>
          <w:t>of</w:t>
        </w:r>
        <w:proofErr w:type="spellEnd"/>
        <w:r w:rsidR="002232B2" w:rsidRPr="002A4CCB">
          <w:rPr>
            <w:rFonts w:ascii="Courier" w:eastAsia="ＭＳ 明朝" w:hAnsi="Courier"/>
            <w:sz w:val="16"/>
            <w:szCs w:val="16"/>
            <w:lang w:val="pt-BR" w:eastAsia="en-US"/>
            <w:rPrChange w:id="1696" w:author="Anatoli Iambartsev" w:date="2016-10-25T15:29:00Z">
              <w:rPr>
                <w:rFonts w:ascii="Courier" w:eastAsia="ＭＳ 明朝" w:hAnsi="Courier"/>
                <w:sz w:val="21"/>
                <w:szCs w:val="21"/>
                <w:lang w:val="pt-BR" w:eastAsia="en-US"/>
              </w:rPr>
            </w:rPrChange>
          </w:rPr>
          <w:t xml:space="preserve"> a </w:t>
        </w:r>
      </w:ins>
      <w:ins w:id="1697" w:author="Anatoli Iambartsev" w:date="2016-10-25T15:13:00Z">
        <w:r w:rsidRPr="002A4CCB">
          <w:rPr>
            <w:rFonts w:ascii="Courier" w:eastAsia="ＭＳ 明朝" w:hAnsi="Courier"/>
            <w:sz w:val="16"/>
            <w:szCs w:val="16"/>
            <w:lang w:val="pt-BR" w:eastAsia="en-US"/>
            <w:rPrChange w:id="1698" w:author="Anatoli Iambartsev" w:date="2016-10-25T15:29:00Z">
              <w:rPr>
                <w:rFonts w:ascii="Courier" w:eastAsia="ＭＳ 明朝" w:hAnsi="Courier"/>
                <w:sz w:val="21"/>
                <w:szCs w:val="21"/>
                <w:lang w:val="pt-BR" w:eastAsia="en-US"/>
              </w:rPr>
            </w:rPrChange>
          </w:rPr>
          <w:t xml:space="preserve">pairo </w:t>
        </w:r>
        <w:proofErr w:type="spellStart"/>
        <w:r w:rsidRPr="002A4CCB">
          <w:rPr>
            <w:rFonts w:ascii="Courier" w:eastAsia="ＭＳ 明朝" w:hAnsi="Courier"/>
            <w:sz w:val="16"/>
            <w:szCs w:val="16"/>
            <w:lang w:val="pt-BR" w:eastAsia="en-US"/>
            <w:rPrChange w:id="1699" w:author="Anatoli Iambartsev" w:date="2016-10-25T15:29:00Z">
              <w:rPr>
                <w:rFonts w:ascii="Courier" w:eastAsia="ＭＳ 明朝" w:hAnsi="Courier"/>
                <w:sz w:val="21"/>
                <w:szCs w:val="21"/>
                <w:lang w:val="pt-BR" w:eastAsia="en-US"/>
              </w:rPr>
            </w:rPrChange>
          </w:rPr>
          <w:t>of</w:t>
        </w:r>
        <w:proofErr w:type="spellEnd"/>
        <w:r w:rsidRPr="002A4CCB">
          <w:rPr>
            <w:rFonts w:ascii="Courier" w:eastAsia="ＭＳ 明朝" w:hAnsi="Courier"/>
            <w:sz w:val="16"/>
            <w:szCs w:val="16"/>
            <w:lang w:val="pt-BR" w:eastAsia="en-US"/>
            <w:rPrChange w:id="1700" w:author="Anatoli Iambartsev" w:date="2016-10-25T15:29:00Z">
              <w:rPr>
                <w:rFonts w:ascii="Courier" w:eastAsia="ＭＳ 明朝" w:hAnsi="Courier"/>
                <w:sz w:val="21"/>
                <w:szCs w:val="21"/>
                <w:lang w:val="pt-BR" w:eastAsia="en-US"/>
              </w:rPr>
            </w:rPrChange>
          </w:rPr>
          <w:t xml:space="preserve"> </w:t>
        </w:r>
      </w:ins>
      <w:ins w:id="1701" w:author="Anatoli Iambartsev" w:date="2016-10-25T14:42:00Z">
        <w:r w:rsidR="002232B2" w:rsidRPr="002A4CCB">
          <w:rPr>
            <w:rFonts w:ascii="Courier" w:eastAsia="ＭＳ 明朝" w:hAnsi="Courier"/>
            <w:sz w:val="16"/>
            <w:szCs w:val="16"/>
            <w:lang w:val="pt-BR" w:eastAsia="en-US"/>
            <w:rPrChange w:id="1702" w:author="Anatoli Iambartsev" w:date="2016-10-25T15:29:00Z">
              <w:rPr>
                <w:rFonts w:ascii="Courier" w:eastAsia="ＭＳ 明朝" w:hAnsi="Courier"/>
                <w:sz w:val="21"/>
                <w:szCs w:val="21"/>
                <w:lang w:val="pt-BR" w:eastAsia="en-US"/>
              </w:rPr>
            </w:rPrChange>
          </w:rPr>
          <w:t>node</w:t>
        </w:r>
      </w:ins>
      <w:ins w:id="1703" w:author="Anatoli Iambartsev" w:date="2016-10-25T15:13:00Z">
        <w:r w:rsidRPr="002A4CCB">
          <w:rPr>
            <w:rFonts w:ascii="Courier" w:eastAsia="ＭＳ 明朝" w:hAnsi="Courier"/>
            <w:sz w:val="16"/>
            <w:szCs w:val="16"/>
            <w:lang w:val="pt-BR" w:eastAsia="en-US"/>
            <w:rPrChange w:id="1704" w:author="Anatoli Iambartsev" w:date="2016-10-25T15:29:00Z">
              <w:rPr>
                <w:rFonts w:ascii="Courier" w:eastAsia="ＭＳ 明朝" w:hAnsi="Courier"/>
                <w:sz w:val="21"/>
                <w:szCs w:val="21"/>
                <w:lang w:val="pt-BR" w:eastAsia="en-US"/>
              </w:rPr>
            </w:rPrChange>
          </w:rPr>
          <w:t>s</w:t>
        </w:r>
      </w:ins>
      <w:ins w:id="1705" w:author="Anatoli Iambartsev" w:date="2016-10-25T14:42:00Z">
        <w:r w:rsidR="002232B2" w:rsidRPr="002A4CCB">
          <w:rPr>
            <w:rFonts w:ascii="Courier" w:eastAsia="ＭＳ 明朝" w:hAnsi="Courier"/>
            <w:sz w:val="16"/>
            <w:szCs w:val="16"/>
            <w:lang w:val="pt-BR" w:eastAsia="en-US"/>
            <w:rPrChange w:id="1706" w:author="Anatoli Iambartsev" w:date="2016-10-25T15:29:00Z">
              <w:rPr>
                <w:rFonts w:ascii="Courier" w:eastAsia="ＭＳ 明朝" w:hAnsi="Courier"/>
                <w:sz w:val="21"/>
                <w:szCs w:val="21"/>
                <w:lang w:val="pt-BR" w:eastAsia="en-US"/>
              </w:rPr>
            </w:rPrChange>
          </w:rPr>
          <w:t>.</w:t>
        </w:r>
      </w:ins>
    </w:p>
    <w:p w14:paraId="0DCD3743" w14:textId="77777777" w:rsidR="002232B2" w:rsidRPr="002A4CCB" w:rsidRDefault="002232B2" w:rsidP="002232B2">
      <w:pPr>
        <w:spacing w:after="0" w:line="240" w:lineRule="auto"/>
        <w:rPr>
          <w:ins w:id="1707" w:author="Anatoli Iambartsev" w:date="2016-10-25T14:42:00Z"/>
          <w:rFonts w:ascii="Courier" w:eastAsia="ＭＳ 明朝" w:hAnsi="Courier"/>
          <w:sz w:val="16"/>
          <w:szCs w:val="16"/>
          <w:lang w:val="pt-BR" w:eastAsia="en-US"/>
          <w:rPrChange w:id="1708" w:author="Anatoli Iambartsev" w:date="2016-10-25T15:29:00Z">
            <w:rPr>
              <w:ins w:id="1709" w:author="Anatoli Iambartsev" w:date="2016-10-25T14:42:00Z"/>
              <w:rFonts w:ascii="Courier" w:eastAsia="ＭＳ 明朝" w:hAnsi="Courier"/>
              <w:sz w:val="21"/>
              <w:szCs w:val="21"/>
              <w:lang w:val="pt-BR" w:eastAsia="en-US"/>
            </w:rPr>
          </w:rPrChange>
        </w:rPr>
      </w:pPr>
      <w:ins w:id="1710" w:author="Anatoli Iambartsev" w:date="2016-10-25T14:42:00Z">
        <w:r w:rsidRPr="002A4CCB">
          <w:rPr>
            <w:rFonts w:ascii="Courier" w:eastAsia="ＭＳ 明朝" w:hAnsi="Courier"/>
            <w:sz w:val="16"/>
            <w:szCs w:val="16"/>
            <w:lang w:val="pt-BR" w:eastAsia="en-US"/>
            <w:rPrChange w:id="1711"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712" w:author="Anatoli Iambartsev" w:date="2016-10-25T15:29:00Z">
              <w:rPr>
                <w:rFonts w:ascii="Courier" w:eastAsia="ＭＳ 明朝" w:hAnsi="Courier"/>
                <w:sz w:val="21"/>
                <w:szCs w:val="21"/>
                <w:lang w:val="pt-BR" w:eastAsia="en-US"/>
              </w:rPr>
            </w:rPrChange>
          </w:rPr>
          <w:t>vizlist</w:t>
        </w:r>
        <w:proofErr w:type="spellEnd"/>
        <w:r w:rsidRPr="002A4CCB">
          <w:rPr>
            <w:rFonts w:ascii="Courier" w:eastAsia="ＭＳ 明朝" w:hAnsi="Courier"/>
            <w:sz w:val="16"/>
            <w:szCs w:val="16"/>
            <w:lang w:val="pt-BR" w:eastAsia="en-US"/>
            <w:rPrChange w:id="1713"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1714" w:author="Anatoli Iambartsev" w:date="2016-10-25T15:29:00Z">
              <w:rPr>
                <w:rFonts w:ascii="Courier" w:eastAsia="ＭＳ 明朝" w:hAnsi="Courier"/>
                <w:sz w:val="21"/>
                <w:szCs w:val="21"/>
                <w:lang w:val="pt-BR" w:eastAsia="en-US"/>
              </w:rPr>
            </w:rPrChange>
          </w:rPr>
          <w:t>graph.neighborhood</w:t>
        </w:r>
        <w:proofErr w:type="spellEnd"/>
        <w:r w:rsidRPr="002A4CCB">
          <w:rPr>
            <w:rFonts w:ascii="Courier" w:eastAsia="ＭＳ 明朝" w:hAnsi="Courier"/>
            <w:sz w:val="16"/>
            <w:szCs w:val="16"/>
            <w:lang w:val="pt-BR" w:eastAsia="en-US"/>
            <w:rPrChange w:id="1715" w:author="Anatoli Iambartsev" w:date="2016-10-25T15:29:00Z">
              <w:rPr>
                <w:rFonts w:ascii="Courier" w:eastAsia="ＭＳ 明朝" w:hAnsi="Courier"/>
                <w:sz w:val="21"/>
                <w:szCs w:val="21"/>
                <w:lang w:val="pt-BR" w:eastAsia="en-US"/>
              </w:rPr>
            </w:rPrChange>
          </w:rPr>
          <w:t xml:space="preserve">(g1, 1, nodes = c(i1, j1), </w:t>
        </w:r>
        <w:proofErr w:type="spellStart"/>
        <w:r w:rsidRPr="002A4CCB">
          <w:rPr>
            <w:rFonts w:ascii="Courier" w:eastAsia="ＭＳ 明朝" w:hAnsi="Courier"/>
            <w:sz w:val="16"/>
            <w:szCs w:val="16"/>
            <w:lang w:val="pt-BR" w:eastAsia="en-US"/>
            <w:rPrChange w:id="1716" w:author="Anatoli Iambartsev" w:date="2016-10-25T15:29:00Z">
              <w:rPr>
                <w:rFonts w:ascii="Courier" w:eastAsia="ＭＳ 明朝" w:hAnsi="Courier"/>
                <w:sz w:val="21"/>
                <w:szCs w:val="21"/>
                <w:lang w:val="pt-BR" w:eastAsia="en-US"/>
              </w:rPr>
            </w:rPrChange>
          </w:rPr>
          <w:t>mode</w:t>
        </w:r>
        <w:proofErr w:type="spellEnd"/>
        <w:r w:rsidRPr="002A4CCB">
          <w:rPr>
            <w:rFonts w:ascii="Courier" w:eastAsia="ＭＳ 明朝" w:hAnsi="Courier"/>
            <w:sz w:val="16"/>
            <w:szCs w:val="16"/>
            <w:lang w:val="pt-BR" w:eastAsia="en-US"/>
            <w:rPrChange w:id="1717" w:author="Anatoli Iambartsev" w:date="2016-10-25T15:29:00Z">
              <w:rPr>
                <w:rFonts w:ascii="Courier" w:eastAsia="ＭＳ 明朝" w:hAnsi="Courier"/>
                <w:sz w:val="21"/>
                <w:szCs w:val="21"/>
                <w:lang w:val="pt-BR" w:eastAsia="en-US"/>
              </w:rPr>
            </w:rPrChange>
          </w:rPr>
          <w:t>=c("</w:t>
        </w:r>
        <w:proofErr w:type="spellStart"/>
        <w:r w:rsidRPr="002A4CCB">
          <w:rPr>
            <w:rFonts w:ascii="Courier" w:eastAsia="ＭＳ 明朝" w:hAnsi="Courier"/>
            <w:sz w:val="16"/>
            <w:szCs w:val="16"/>
            <w:lang w:val="pt-BR" w:eastAsia="en-US"/>
            <w:rPrChange w:id="1718" w:author="Anatoli Iambartsev" w:date="2016-10-25T15:29:00Z">
              <w:rPr>
                <w:rFonts w:ascii="Courier" w:eastAsia="ＭＳ 明朝" w:hAnsi="Courier"/>
                <w:sz w:val="21"/>
                <w:szCs w:val="21"/>
                <w:lang w:val="pt-BR" w:eastAsia="en-US"/>
              </w:rPr>
            </w:rPrChange>
          </w:rPr>
          <w:t>all</w:t>
        </w:r>
        <w:proofErr w:type="spellEnd"/>
        <w:r w:rsidRPr="002A4CCB">
          <w:rPr>
            <w:rFonts w:ascii="Courier" w:eastAsia="ＭＳ 明朝" w:hAnsi="Courier"/>
            <w:sz w:val="16"/>
            <w:szCs w:val="16"/>
            <w:lang w:val="pt-BR" w:eastAsia="en-US"/>
            <w:rPrChange w:id="1719" w:author="Anatoli Iambartsev" w:date="2016-10-25T15:29:00Z">
              <w:rPr>
                <w:rFonts w:ascii="Courier" w:eastAsia="ＭＳ 明朝" w:hAnsi="Courier"/>
                <w:sz w:val="21"/>
                <w:szCs w:val="21"/>
                <w:lang w:val="pt-BR" w:eastAsia="en-US"/>
              </w:rPr>
            </w:rPrChange>
          </w:rPr>
          <w:t>"))</w:t>
        </w:r>
      </w:ins>
    </w:p>
    <w:p w14:paraId="2A396082" w14:textId="6C5EF1B8" w:rsidR="002232B2" w:rsidRPr="002A4CCB" w:rsidRDefault="00DF5C82">
      <w:pPr>
        <w:spacing w:after="0" w:line="240" w:lineRule="auto"/>
        <w:ind w:left="720"/>
        <w:rPr>
          <w:ins w:id="1720" w:author="Anatoli Iambartsev" w:date="2016-10-25T14:42:00Z"/>
          <w:rFonts w:ascii="Courier" w:eastAsia="ＭＳ 明朝" w:hAnsi="Courier"/>
          <w:sz w:val="16"/>
          <w:szCs w:val="16"/>
          <w:lang w:val="pt-BR" w:eastAsia="en-US"/>
          <w:rPrChange w:id="1721" w:author="Anatoli Iambartsev" w:date="2016-10-25T15:29:00Z">
            <w:rPr>
              <w:ins w:id="1722" w:author="Anatoli Iambartsev" w:date="2016-10-25T14:42:00Z"/>
              <w:rFonts w:ascii="Courier" w:eastAsia="ＭＳ 明朝" w:hAnsi="Courier"/>
              <w:sz w:val="21"/>
              <w:szCs w:val="21"/>
              <w:lang w:val="pt-BR" w:eastAsia="en-US"/>
            </w:rPr>
          </w:rPrChange>
        </w:rPr>
        <w:pPrChange w:id="1723" w:author="Anatoli Iambartsev" w:date="2016-10-25T15:15:00Z">
          <w:pPr>
            <w:spacing w:after="0" w:line="240" w:lineRule="auto"/>
          </w:pPr>
        </w:pPrChange>
      </w:pPr>
      <w:ins w:id="1724" w:author="Anatoli Iambartsev" w:date="2016-10-25T15:15:00Z">
        <w:r w:rsidRPr="002A4CCB">
          <w:rPr>
            <w:rFonts w:ascii="Courier" w:eastAsia="ＭＳ 明朝" w:hAnsi="Courier"/>
            <w:sz w:val="16"/>
            <w:szCs w:val="16"/>
            <w:lang w:val="pt-BR" w:eastAsia="en-US"/>
            <w:rPrChange w:id="1725" w:author="Anatoli Iambartsev" w:date="2016-10-25T15:29:00Z">
              <w:rPr>
                <w:rFonts w:ascii="Courier" w:eastAsia="ＭＳ 明朝" w:hAnsi="Courier"/>
                <w:sz w:val="21"/>
                <w:szCs w:val="21"/>
                <w:lang w:val="pt-BR" w:eastAsia="en-US"/>
              </w:rPr>
            </w:rPrChange>
          </w:rPr>
          <w:t xml:space="preserve">    </w:t>
        </w:r>
      </w:ins>
      <w:proofErr w:type="spellStart"/>
      <w:ins w:id="1726" w:author="Anatoli Iambartsev" w:date="2016-10-25T14:42:00Z">
        <w:r w:rsidR="002232B2" w:rsidRPr="002A4CCB">
          <w:rPr>
            <w:rFonts w:ascii="Courier" w:eastAsia="ＭＳ 明朝" w:hAnsi="Courier"/>
            <w:sz w:val="16"/>
            <w:szCs w:val="16"/>
            <w:lang w:val="pt-BR" w:eastAsia="en-US"/>
            <w:rPrChange w:id="1727" w:author="Anatoli Iambartsev" w:date="2016-10-25T15:29:00Z">
              <w:rPr>
                <w:rFonts w:ascii="Courier" w:eastAsia="ＭＳ 明朝" w:hAnsi="Courier"/>
                <w:sz w:val="21"/>
                <w:szCs w:val="21"/>
                <w:lang w:val="pt-BR" w:eastAsia="en-US"/>
              </w:rPr>
            </w:rPrChange>
          </w:rPr>
          <w:t>viz</w:t>
        </w:r>
        <w:proofErr w:type="spellEnd"/>
        <w:r w:rsidR="002232B2" w:rsidRPr="002A4CCB">
          <w:rPr>
            <w:rFonts w:ascii="Courier" w:eastAsia="ＭＳ 明朝" w:hAnsi="Courier"/>
            <w:sz w:val="16"/>
            <w:szCs w:val="16"/>
            <w:lang w:val="pt-BR" w:eastAsia="en-US"/>
            <w:rPrChange w:id="1728" w:author="Anatoli Iambartsev" w:date="2016-10-25T15:29:00Z">
              <w:rPr>
                <w:rFonts w:ascii="Courier" w:eastAsia="ＭＳ 明朝" w:hAnsi="Courier"/>
                <w:sz w:val="21"/>
                <w:szCs w:val="21"/>
                <w:lang w:val="pt-BR" w:eastAsia="en-US"/>
              </w:rPr>
            </w:rPrChange>
          </w:rPr>
          <w:t xml:space="preserve"> = </w:t>
        </w:r>
        <w:proofErr w:type="spellStart"/>
        <w:r w:rsidR="002232B2" w:rsidRPr="002A4CCB">
          <w:rPr>
            <w:rFonts w:ascii="Courier" w:eastAsia="ＭＳ 明朝" w:hAnsi="Courier"/>
            <w:sz w:val="16"/>
            <w:szCs w:val="16"/>
            <w:lang w:val="pt-BR" w:eastAsia="en-US"/>
            <w:rPrChange w:id="1729" w:author="Anatoli Iambartsev" w:date="2016-10-25T15:29:00Z">
              <w:rPr>
                <w:rFonts w:ascii="Courier" w:eastAsia="ＭＳ 明朝" w:hAnsi="Courier"/>
                <w:sz w:val="21"/>
                <w:szCs w:val="21"/>
                <w:lang w:val="pt-BR" w:eastAsia="en-US"/>
              </w:rPr>
            </w:rPrChange>
          </w:rPr>
          <w:t>sort</w:t>
        </w:r>
        <w:proofErr w:type="spellEnd"/>
        <w:r w:rsidR="002232B2" w:rsidRPr="002A4CCB">
          <w:rPr>
            <w:rFonts w:ascii="Courier" w:eastAsia="ＭＳ 明朝" w:hAnsi="Courier"/>
            <w:sz w:val="16"/>
            <w:szCs w:val="16"/>
            <w:lang w:val="pt-BR" w:eastAsia="en-US"/>
            <w:rPrChange w:id="1730"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1731" w:author="Anatoli Iambartsev" w:date="2016-10-25T15:29:00Z">
              <w:rPr>
                <w:rFonts w:ascii="Courier" w:eastAsia="ＭＳ 明朝" w:hAnsi="Courier"/>
                <w:sz w:val="21"/>
                <w:szCs w:val="21"/>
                <w:lang w:val="pt-BR" w:eastAsia="en-US"/>
              </w:rPr>
            </w:rPrChange>
          </w:rPr>
          <w:t>as.integer</w:t>
        </w:r>
        <w:proofErr w:type="spellEnd"/>
        <w:r w:rsidR="002232B2" w:rsidRPr="002A4CCB">
          <w:rPr>
            <w:rFonts w:ascii="Courier" w:eastAsia="ＭＳ 明朝" w:hAnsi="Courier"/>
            <w:sz w:val="16"/>
            <w:szCs w:val="16"/>
            <w:lang w:val="pt-BR" w:eastAsia="en-US"/>
            <w:rPrChange w:id="1732"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1733" w:author="Anatoli Iambartsev" w:date="2016-10-25T15:29:00Z">
              <w:rPr>
                <w:rFonts w:ascii="Courier" w:eastAsia="ＭＳ 明朝" w:hAnsi="Courier"/>
                <w:sz w:val="21"/>
                <w:szCs w:val="21"/>
                <w:lang w:val="pt-BR" w:eastAsia="en-US"/>
              </w:rPr>
            </w:rPrChange>
          </w:rPr>
          <w:t>unique</w:t>
        </w:r>
        <w:proofErr w:type="spellEnd"/>
        <w:r w:rsidR="002232B2" w:rsidRPr="002A4CCB">
          <w:rPr>
            <w:rFonts w:ascii="Courier" w:eastAsia="ＭＳ 明朝" w:hAnsi="Courier"/>
            <w:sz w:val="16"/>
            <w:szCs w:val="16"/>
            <w:lang w:val="pt-BR" w:eastAsia="en-US"/>
            <w:rPrChange w:id="1734" w:author="Anatoli Iambartsev" w:date="2016-10-25T15:29:00Z">
              <w:rPr>
                <w:rFonts w:ascii="Courier" w:eastAsia="ＭＳ 明朝" w:hAnsi="Courier"/>
                <w:sz w:val="21"/>
                <w:szCs w:val="21"/>
                <w:lang w:val="pt-BR" w:eastAsia="en-US"/>
              </w:rPr>
            </w:rPrChange>
          </w:rPr>
          <w:t>(c(V(</w:t>
        </w:r>
        <w:proofErr w:type="spellStart"/>
        <w:r w:rsidR="002232B2" w:rsidRPr="002A4CCB">
          <w:rPr>
            <w:rFonts w:ascii="Courier" w:eastAsia="ＭＳ 明朝" w:hAnsi="Courier"/>
            <w:sz w:val="16"/>
            <w:szCs w:val="16"/>
            <w:lang w:val="pt-BR" w:eastAsia="en-US"/>
            <w:rPrChange w:id="1735" w:author="Anatoli Iambartsev" w:date="2016-10-25T15:29:00Z">
              <w:rPr>
                <w:rFonts w:ascii="Courier" w:eastAsia="ＭＳ 明朝" w:hAnsi="Courier"/>
                <w:sz w:val="21"/>
                <w:szCs w:val="21"/>
                <w:lang w:val="pt-BR" w:eastAsia="en-US"/>
              </w:rPr>
            </w:rPrChange>
          </w:rPr>
          <w:t>vizlist</w:t>
        </w:r>
        <w:proofErr w:type="spellEnd"/>
        <w:r w:rsidR="002232B2" w:rsidRPr="002A4CCB">
          <w:rPr>
            <w:rFonts w:ascii="Courier" w:eastAsia="ＭＳ 明朝" w:hAnsi="Courier"/>
            <w:sz w:val="16"/>
            <w:szCs w:val="16"/>
            <w:lang w:val="pt-BR" w:eastAsia="en-US"/>
            <w:rPrChange w:id="1736" w:author="Anatoli Iambartsev" w:date="2016-10-25T15:29:00Z">
              <w:rPr>
                <w:rFonts w:ascii="Courier" w:eastAsia="ＭＳ 明朝" w:hAnsi="Courier"/>
                <w:sz w:val="21"/>
                <w:szCs w:val="21"/>
                <w:lang w:val="pt-BR" w:eastAsia="en-US"/>
              </w:rPr>
            </w:rPrChange>
          </w:rPr>
          <w:t>[[1]])$</w:t>
        </w:r>
        <w:proofErr w:type="spellStart"/>
        <w:r w:rsidR="002232B2" w:rsidRPr="002A4CCB">
          <w:rPr>
            <w:rFonts w:ascii="Courier" w:eastAsia="ＭＳ 明朝" w:hAnsi="Courier"/>
            <w:sz w:val="16"/>
            <w:szCs w:val="16"/>
            <w:lang w:val="pt-BR" w:eastAsia="en-US"/>
            <w:rPrChange w:id="1737" w:author="Anatoli Iambartsev" w:date="2016-10-25T15:29:00Z">
              <w:rPr>
                <w:rFonts w:ascii="Courier" w:eastAsia="ＭＳ 明朝" w:hAnsi="Courier"/>
                <w:sz w:val="21"/>
                <w:szCs w:val="21"/>
                <w:lang w:val="pt-BR" w:eastAsia="en-US"/>
              </w:rPr>
            </w:rPrChange>
          </w:rPr>
          <w:t>name</w:t>
        </w:r>
        <w:proofErr w:type="spellEnd"/>
        <w:r w:rsidR="002232B2" w:rsidRPr="002A4CCB">
          <w:rPr>
            <w:rFonts w:ascii="Courier" w:eastAsia="ＭＳ 明朝" w:hAnsi="Courier"/>
            <w:sz w:val="16"/>
            <w:szCs w:val="16"/>
            <w:lang w:val="pt-BR" w:eastAsia="en-US"/>
            <w:rPrChange w:id="1738" w:author="Anatoli Iambartsev" w:date="2016-10-25T15:29:00Z">
              <w:rPr>
                <w:rFonts w:ascii="Courier" w:eastAsia="ＭＳ 明朝" w:hAnsi="Courier"/>
                <w:sz w:val="21"/>
                <w:szCs w:val="21"/>
                <w:lang w:val="pt-BR" w:eastAsia="en-US"/>
              </w:rPr>
            </w:rPrChange>
          </w:rPr>
          <w:t>, V(</w:t>
        </w:r>
        <w:proofErr w:type="spellStart"/>
        <w:r w:rsidR="002232B2" w:rsidRPr="002A4CCB">
          <w:rPr>
            <w:rFonts w:ascii="Courier" w:eastAsia="ＭＳ 明朝" w:hAnsi="Courier"/>
            <w:sz w:val="16"/>
            <w:szCs w:val="16"/>
            <w:lang w:val="pt-BR" w:eastAsia="en-US"/>
            <w:rPrChange w:id="1739" w:author="Anatoli Iambartsev" w:date="2016-10-25T15:29:00Z">
              <w:rPr>
                <w:rFonts w:ascii="Courier" w:eastAsia="ＭＳ 明朝" w:hAnsi="Courier"/>
                <w:sz w:val="21"/>
                <w:szCs w:val="21"/>
                <w:lang w:val="pt-BR" w:eastAsia="en-US"/>
              </w:rPr>
            </w:rPrChange>
          </w:rPr>
          <w:t>vizlist</w:t>
        </w:r>
        <w:proofErr w:type="spellEnd"/>
        <w:r w:rsidR="002232B2" w:rsidRPr="002A4CCB">
          <w:rPr>
            <w:rFonts w:ascii="Courier" w:eastAsia="ＭＳ 明朝" w:hAnsi="Courier"/>
            <w:sz w:val="16"/>
            <w:szCs w:val="16"/>
            <w:lang w:val="pt-BR" w:eastAsia="en-US"/>
            <w:rPrChange w:id="1740" w:author="Anatoli Iambartsev" w:date="2016-10-25T15:29:00Z">
              <w:rPr>
                <w:rFonts w:ascii="Courier" w:eastAsia="ＭＳ 明朝" w:hAnsi="Courier"/>
                <w:sz w:val="21"/>
                <w:szCs w:val="21"/>
                <w:lang w:val="pt-BR" w:eastAsia="en-US"/>
              </w:rPr>
            </w:rPrChange>
          </w:rPr>
          <w:t>[[2]])$</w:t>
        </w:r>
        <w:proofErr w:type="spellStart"/>
        <w:r w:rsidR="002232B2" w:rsidRPr="002A4CCB">
          <w:rPr>
            <w:rFonts w:ascii="Courier" w:eastAsia="ＭＳ 明朝" w:hAnsi="Courier"/>
            <w:sz w:val="16"/>
            <w:szCs w:val="16"/>
            <w:lang w:val="pt-BR" w:eastAsia="en-US"/>
            <w:rPrChange w:id="1741" w:author="Anatoli Iambartsev" w:date="2016-10-25T15:29:00Z">
              <w:rPr>
                <w:rFonts w:ascii="Courier" w:eastAsia="ＭＳ 明朝" w:hAnsi="Courier"/>
                <w:sz w:val="21"/>
                <w:szCs w:val="21"/>
                <w:lang w:val="pt-BR" w:eastAsia="en-US"/>
              </w:rPr>
            </w:rPrChange>
          </w:rPr>
          <w:t>name</w:t>
        </w:r>
        <w:proofErr w:type="spellEnd"/>
        <w:r w:rsidR="002232B2" w:rsidRPr="002A4CCB">
          <w:rPr>
            <w:rFonts w:ascii="Courier" w:eastAsia="ＭＳ 明朝" w:hAnsi="Courier"/>
            <w:sz w:val="16"/>
            <w:szCs w:val="16"/>
            <w:lang w:val="pt-BR" w:eastAsia="en-US"/>
            <w:rPrChange w:id="1742"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1743" w:author="Anatoli Iambartsev" w:date="2016-10-25T15:29:00Z">
              <w:rPr>
                <w:rFonts w:ascii="Courier" w:eastAsia="ＭＳ 明朝" w:hAnsi="Courier"/>
                <w:sz w:val="21"/>
                <w:szCs w:val="21"/>
                <w:lang w:val="pt-BR" w:eastAsia="en-US"/>
              </w:rPr>
            </w:rPrChange>
          </w:rPr>
          <w:t>decreasing</w:t>
        </w:r>
        <w:proofErr w:type="spellEnd"/>
        <w:r w:rsidR="002232B2" w:rsidRPr="002A4CCB">
          <w:rPr>
            <w:rFonts w:ascii="Courier" w:eastAsia="ＭＳ 明朝" w:hAnsi="Courier"/>
            <w:sz w:val="16"/>
            <w:szCs w:val="16"/>
            <w:lang w:val="pt-BR" w:eastAsia="en-US"/>
            <w:rPrChange w:id="1744" w:author="Anatoli Iambartsev" w:date="2016-10-25T15:29:00Z">
              <w:rPr>
                <w:rFonts w:ascii="Courier" w:eastAsia="ＭＳ 明朝" w:hAnsi="Courier"/>
                <w:sz w:val="21"/>
                <w:szCs w:val="21"/>
                <w:lang w:val="pt-BR" w:eastAsia="en-US"/>
              </w:rPr>
            </w:rPrChange>
          </w:rPr>
          <w:t>=TRUE))</w:t>
        </w:r>
      </w:ins>
    </w:p>
    <w:p w14:paraId="76383643" w14:textId="77777777" w:rsidR="002232B2" w:rsidRPr="002A4CCB" w:rsidRDefault="002232B2" w:rsidP="002232B2">
      <w:pPr>
        <w:spacing w:after="0" w:line="240" w:lineRule="auto"/>
        <w:rPr>
          <w:ins w:id="1745" w:author="Anatoli Iambartsev" w:date="2016-10-25T14:42:00Z"/>
          <w:rFonts w:ascii="Courier" w:eastAsia="ＭＳ 明朝" w:hAnsi="Courier"/>
          <w:sz w:val="16"/>
          <w:szCs w:val="16"/>
          <w:lang w:val="pt-BR" w:eastAsia="en-US"/>
          <w:rPrChange w:id="1746" w:author="Anatoli Iambartsev" w:date="2016-10-25T15:29:00Z">
            <w:rPr>
              <w:ins w:id="1747" w:author="Anatoli Iambartsev" w:date="2016-10-25T14:42:00Z"/>
              <w:rFonts w:ascii="Courier" w:eastAsia="ＭＳ 明朝" w:hAnsi="Courier"/>
              <w:sz w:val="21"/>
              <w:szCs w:val="21"/>
              <w:lang w:val="pt-BR" w:eastAsia="en-US"/>
            </w:rPr>
          </w:rPrChange>
        </w:rPr>
      </w:pPr>
      <w:ins w:id="1748" w:author="Anatoli Iambartsev" w:date="2016-10-25T14:42:00Z">
        <w:r w:rsidRPr="002A4CCB">
          <w:rPr>
            <w:rFonts w:ascii="Courier" w:eastAsia="ＭＳ 明朝" w:hAnsi="Courier"/>
            <w:sz w:val="16"/>
            <w:szCs w:val="16"/>
            <w:lang w:val="pt-BR" w:eastAsia="en-US"/>
            <w:rPrChange w:id="1749" w:author="Anatoli Iambartsev" w:date="2016-10-25T15:29:00Z">
              <w:rPr>
                <w:rFonts w:ascii="Courier" w:eastAsia="ＭＳ 明朝" w:hAnsi="Courier"/>
                <w:sz w:val="21"/>
                <w:szCs w:val="21"/>
                <w:lang w:val="pt-BR" w:eastAsia="en-US"/>
              </w:rPr>
            </w:rPrChange>
          </w:rPr>
          <w:t xml:space="preserve">          </w:t>
        </w:r>
      </w:ins>
    </w:p>
    <w:p w14:paraId="65869CC7" w14:textId="77777777" w:rsidR="002232B2" w:rsidRPr="002A4CCB" w:rsidRDefault="002232B2" w:rsidP="002232B2">
      <w:pPr>
        <w:spacing w:after="0" w:line="240" w:lineRule="auto"/>
        <w:rPr>
          <w:ins w:id="1750" w:author="Anatoli Iambartsev" w:date="2016-10-25T14:42:00Z"/>
          <w:rFonts w:ascii="Courier" w:eastAsia="ＭＳ 明朝" w:hAnsi="Courier"/>
          <w:sz w:val="16"/>
          <w:szCs w:val="16"/>
          <w:lang w:val="pt-BR" w:eastAsia="en-US"/>
          <w:rPrChange w:id="1751" w:author="Anatoli Iambartsev" w:date="2016-10-25T15:29:00Z">
            <w:rPr>
              <w:ins w:id="1752" w:author="Anatoli Iambartsev" w:date="2016-10-25T14:42:00Z"/>
              <w:rFonts w:ascii="Courier" w:eastAsia="ＭＳ 明朝" w:hAnsi="Courier"/>
              <w:sz w:val="21"/>
              <w:szCs w:val="21"/>
              <w:lang w:val="pt-BR" w:eastAsia="en-US"/>
            </w:rPr>
          </w:rPrChange>
        </w:rPr>
      </w:pPr>
      <w:ins w:id="1753" w:author="Anatoli Iambartsev" w:date="2016-10-25T14:42:00Z">
        <w:r w:rsidRPr="002A4CCB">
          <w:rPr>
            <w:rFonts w:ascii="Courier" w:eastAsia="ＭＳ 明朝" w:hAnsi="Courier"/>
            <w:sz w:val="16"/>
            <w:szCs w:val="16"/>
            <w:lang w:val="pt-BR" w:eastAsia="en-US"/>
            <w:rPrChange w:id="1754" w:author="Anatoli Iambartsev" w:date="2016-10-25T15:29:00Z">
              <w:rPr>
                <w:rFonts w:ascii="Courier" w:eastAsia="ＭＳ 明朝" w:hAnsi="Courier"/>
                <w:sz w:val="21"/>
                <w:szCs w:val="21"/>
                <w:lang w:val="pt-BR" w:eastAsia="en-US"/>
              </w:rPr>
            </w:rPrChange>
          </w:rPr>
          <w:t xml:space="preserve">          # Downsizing </w:t>
        </w:r>
        <w:proofErr w:type="spellStart"/>
        <w:r w:rsidRPr="002A4CCB">
          <w:rPr>
            <w:rFonts w:ascii="Courier" w:eastAsia="ＭＳ 明朝" w:hAnsi="Courier"/>
            <w:sz w:val="16"/>
            <w:szCs w:val="16"/>
            <w:lang w:val="pt-BR" w:eastAsia="en-US"/>
            <w:rPrChange w:id="1755" w:author="Anatoli Iambartsev" w:date="2016-10-25T15:29:00Z">
              <w:rPr>
                <w:rFonts w:ascii="Courier" w:eastAsia="ＭＳ 明朝" w:hAnsi="Courier"/>
                <w:sz w:val="21"/>
                <w:szCs w:val="21"/>
                <w:lang w:val="pt-BR" w:eastAsia="en-US"/>
              </w:rPr>
            </w:rPrChange>
          </w:rPr>
          <w:t>the</w:t>
        </w:r>
        <w:proofErr w:type="spellEnd"/>
        <w:r w:rsidRPr="002A4CCB">
          <w:rPr>
            <w:rFonts w:ascii="Courier" w:eastAsia="ＭＳ 明朝" w:hAnsi="Courier"/>
            <w:sz w:val="16"/>
            <w:szCs w:val="16"/>
            <w:lang w:val="pt-BR" w:eastAsia="en-US"/>
            <w:rPrChange w:id="175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757" w:author="Anatoli Iambartsev" w:date="2016-10-25T15:29:00Z">
              <w:rPr>
                <w:rFonts w:ascii="Courier" w:eastAsia="ＭＳ 明朝" w:hAnsi="Courier"/>
                <w:sz w:val="21"/>
                <w:szCs w:val="21"/>
                <w:lang w:val="pt-BR" w:eastAsia="en-US"/>
              </w:rPr>
            </w:rPrChange>
          </w:rPr>
          <w:t>number</w:t>
        </w:r>
        <w:proofErr w:type="spellEnd"/>
        <w:r w:rsidRPr="002A4CCB">
          <w:rPr>
            <w:rFonts w:ascii="Courier" w:eastAsia="ＭＳ 明朝" w:hAnsi="Courier"/>
            <w:sz w:val="16"/>
            <w:szCs w:val="16"/>
            <w:lang w:val="pt-BR" w:eastAsia="en-US"/>
            <w:rPrChange w:id="1758"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759" w:author="Anatoli Iambartsev" w:date="2016-10-25T15:29:00Z">
              <w:rPr>
                <w:rFonts w:ascii="Courier" w:eastAsia="ＭＳ 明朝" w:hAnsi="Courier"/>
                <w:sz w:val="21"/>
                <w:szCs w:val="21"/>
                <w:lang w:val="pt-BR" w:eastAsia="en-US"/>
              </w:rPr>
            </w:rPrChange>
          </w:rPr>
          <w:t>of</w:t>
        </w:r>
        <w:proofErr w:type="spellEnd"/>
        <w:r w:rsidRPr="002A4CCB">
          <w:rPr>
            <w:rFonts w:ascii="Courier" w:eastAsia="ＭＳ 明朝" w:hAnsi="Courier"/>
            <w:sz w:val="16"/>
            <w:szCs w:val="16"/>
            <w:lang w:val="pt-BR" w:eastAsia="en-US"/>
            <w:rPrChange w:id="1760"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761" w:author="Anatoli Iambartsev" w:date="2016-10-25T15:29:00Z">
              <w:rPr>
                <w:rFonts w:ascii="Courier" w:eastAsia="ＭＳ 明朝" w:hAnsi="Courier"/>
                <w:sz w:val="21"/>
                <w:szCs w:val="21"/>
                <w:lang w:val="pt-BR" w:eastAsia="en-US"/>
              </w:rPr>
            </w:rPrChange>
          </w:rPr>
          <w:t>neighbors</w:t>
        </w:r>
        <w:proofErr w:type="spellEnd"/>
        <w:r w:rsidRPr="002A4CCB">
          <w:rPr>
            <w:rFonts w:ascii="Courier" w:eastAsia="ＭＳ 明朝" w:hAnsi="Courier"/>
            <w:sz w:val="16"/>
            <w:szCs w:val="16"/>
            <w:lang w:val="pt-BR" w:eastAsia="en-US"/>
            <w:rPrChange w:id="1762" w:author="Anatoli Iambartsev" w:date="2016-10-25T15:29:00Z">
              <w:rPr>
                <w:rFonts w:ascii="Courier" w:eastAsia="ＭＳ 明朝" w:hAnsi="Courier"/>
                <w:sz w:val="21"/>
                <w:szCs w:val="21"/>
                <w:lang w:val="pt-BR" w:eastAsia="en-US"/>
              </w:rPr>
            </w:rPrChange>
          </w:rPr>
          <w:t xml:space="preserve"> in case </w:t>
        </w:r>
        <w:proofErr w:type="spellStart"/>
        <w:r w:rsidRPr="002A4CCB">
          <w:rPr>
            <w:rFonts w:ascii="Courier" w:eastAsia="ＭＳ 明朝" w:hAnsi="Courier"/>
            <w:sz w:val="16"/>
            <w:szCs w:val="16"/>
            <w:lang w:val="pt-BR" w:eastAsia="en-US"/>
            <w:rPrChange w:id="1763" w:author="Anatoli Iambartsev" w:date="2016-10-25T15:29:00Z">
              <w:rPr>
                <w:rFonts w:ascii="Courier" w:eastAsia="ＭＳ 明朝" w:hAnsi="Courier"/>
                <w:sz w:val="21"/>
                <w:szCs w:val="21"/>
                <w:lang w:val="pt-BR" w:eastAsia="en-US"/>
              </w:rPr>
            </w:rPrChange>
          </w:rPr>
          <w:t>we</w:t>
        </w:r>
        <w:proofErr w:type="spellEnd"/>
        <w:r w:rsidRPr="002A4CCB">
          <w:rPr>
            <w:rFonts w:ascii="Courier" w:eastAsia="ＭＳ 明朝" w:hAnsi="Courier"/>
            <w:sz w:val="16"/>
            <w:szCs w:val="16"/>
            <w:lang w:val="pt-BR" w:eastAsia="en-US"/>
            <w:rPrChange w:id="1764"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765" w:author="Anatoli Iambartsev" w:date="2016-10-25T15:29:00Z">
              <w:rPr>
                <w:rFonts w:ascii="Courier" w:eastAsia="ＭＳ 明朝" w:hAnsi="Courier"/>
                <w:sz w:val="21"/>
                <w:szCs w:val="21"/>
                <w:lang w:val="pt-BR" w:eastAsia="en-US"/>
              </w:rPr>
            </w:rPrChange>
          </w:rPr>
          <w:t>have</w:t>
        </w:r>
        <w:proofErr w:type="spellEnd"/>
        <w:r w:rsidRPr="002A4CCB">
          <w:rPr>
            <w:rFonts w:ascii="Courier" w:eastAsia="ＭＳ 明朝" w:hAnsi="Courier"/>
            <w:sz w:val="16"/>
            <w:szCs w:val="16"/>
            <w:lang w:val="pt-BR" w:eastAsia="en-US"/>
            <w:rPrChange w:id="176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767" w:author="Anatoli Iambartsev" w:date="2016-10-25T15:29:00Z">
              <w:rPr>
                <w:rFonts w:ascii="Courier" w:eastAsia="ＭＳ 明朝" w:hAnsi="Courier"/>
                <w:sz w:val="21"/>
                <w:szCs w:val="21"/>
                <w:lang w:val="pt-BR" w:eastAsia="en-US"/>
              </w:rPr>
            </w:rPrChange>
          </w:rPr>
          <w:t>we</w:t>
        </w:r>
        <w:proofErr w:type="spellEnd"/>
        <w:r w:rsidRPr="002A4CCB">
          <w:rPr>
            <w:rFonts w:ascii="Courier" w:eastAsia="ＭＳ 明朝" w:hAnsi="Courier"/>
            <w:sz w:val="16"/>
            <w:szCs w:val="16"/>
            <w:lang w:val="pt-BR" w:eastAsia="en-US"/>
            <w:rPrChange w:id="1768" w:author="Anatoli Iambartsev" w:date="2016-10-25T15:29:00Z">
              <w:rPr>
                <w:rFonts w:ascii="Courier" w:eastAsia="ＭＳ 明朝" w:hAnsi="Courier"/>
                <w:sz w:val="21"/>
                <w:szCs w:val="21"/>
                <w:lang w:val="pt-BR" w:eastAsia="en-US"/>
              </w:rPr>
            </w:rPrChange>
          </w:rPr>
          <w:t xml:space="preserve"> still </w:t>
        </w:r>
      </w:ins>
    </w:p>
    <w:p w14:paraId="4C894FEB" w14:textId="474BCCF2" w:rsidR="002232B2" w:rsidRPr="002A4CCB" w:rsidRDefault="002232B2" w:rsidP="00DF5C82">
      <w:pPr>
        <w:spacing w:after="0" w:line="240" w:lineRule="auto"/>
        <w:rPr>
          <w:ins w:id="1769" w:author="Anatoli Iambartsev" w:date="2016-10-25T14:42:00Z"/>
          <w:rFonts w:ascii="Courier" w:eastAsia="ＭＳ 明朝" w:hAnsi="Courier"/>
          <w:sz w:val="16"/>
          <w:szCs w:val="16"/>
          <w:lang w:val="pt-BR" w:eastAsia="en-US"/>
          <w:rPrChange w:id="1770" w:author="Anatoli Iambartsev" w:date="2016-10-25T15:29:00Z">
            <w:rPr>
              <w:ins w:id="1771" w:author="Anatoli Iambartsev" w:date="2016-10-25T14:42:00Z"/>
              <w:rFonts w:ascii="Courier" w:eastAsia="ＭＳ 明朝" w:hAnsi="Courier"/>
              <w:sz w:val="21"/>
              <w:szCs w:val="21"/>
              <w:lang w:val="pt-BR" w:eastAsia="en-US"/>
            </w:rPr>
          </w:rPrChange>
        </w:rPr>
      </w:pPr>
      <w:ins w:id="1772" w:author="Anatoli Iambartsev" w:date="2016-10-25T14:42:00Z">
        <w:r w:rsidRPr="002A4CCB">
          <w:rPr>
            <w:rFonts w:ascii="Courier" w:eastAsia="ＭＳ 明朝" w:hAnsi="Courier"/>
            <w:sz w:val="16"/>
            <w:szCs w:val="16"/>
            <w:lang w:val="pt-BR" w:eastAsia="en-US"/>
            <w:rPrChange w:id="1773"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1774" w:author="Anatoli Iambartsev" w:date="2016-10-25T15:29:00Z">
              <w:rPr>
                <w:rFonts w:ascii="Courier" w:eastAsia="ＭＳ 明朝" w:hAnsi="Courier"/>
                <w:sz w:val="21"/>
                <w:szCs w:val="21"/>
                <w:lang w:val="pt-BR" w:eastAsia="en-US"/>
              </w:rPr>
            </w:rPrChange>
          </w:rPr>
          <w:t>have</w:t>
        </w:r>
        <w:proofErr w:type="spellEnd"/>
        <w:r w:rsidRPr="002A4CCB">
          <w:rPr>
            <w:rFonts w:ascii="Courier" w:eastAsia="ＭＳ 明朝" w:hAnsi="Courier"/>
            <w:sz w:val="16"/>
            <w:szCs w:val="16"/>
            <w:lang w:val="pt-BR" w:eastAsia="en-US"/>
            <w:rPrChange w:id="1775" w:author="Anatoli Iambartsev" w:date="2016-10-25T15:29:00Z">
              <w:rPr>
                <w:rFonts w:ascii="Courier" w:eastAsia="ＭＳ 明朝" w:hAnsi="Courier"/>
                <w:sz w:val="21"/>
                <w:szCs w:val="21"/>
                <w:lang w:val="pt-BR" w:eastAsia="en-US"/>
              </w:rPr>
            </w:rPrChange>
          </w:rPr>
          <w:t xml:space="preserve"> more </w:t>
        </w:r>
        <w:proofErr w:type="spellStart"/>
        <w:r w:rsidRPr="002A4CCB">
          <w:rPr>
            <w:rFonts w:ascii="Courier" w:eastAsia="ＭＳ 明朝" w:hAnsi="Courier"/>
            <w:sz w:val="16"/>
            <w:szCs w:val="16"/>
            <w:lang w:val="pt-BR" w:eastAsia="en-US"/>
            <w:rPrChange w:id="1776" w:author="Anatoli Iambartsev" w:date="2016-10-25T15:29:00Z">
              <w:rPr>
                <w:rFonts w:ascii="Courier" w:eastAsia="ＭＳ 明朝" w:hAnsi="Courier"/>
                <w:sz w:val="21"/>
                <w:szCs w:val="21"/>
                <w:lang w:val="pt-BR" w:eastAsia="en-US"/>
              </w:rPr>
            </w:rPrChange>
          </w:rPr>
          <w:t>neighbors</w:t>
        </w:r>
        <w:proofErr w:type="spellEnd"/>
        <w:r w:rsidRPr="002A4CCB">
          <w:rPr>
            <w:rFonts w:ascii="Courier" w:eastAsia="ＭＳ 明朝" w:hAnsi="Courier"/>
            <w:sz w:val="16"/>
            <w:szCs w:val="16"/>
            <w:lang w:val="pt-BR" w:eastAsia="en-US"/>
            <w:rPrChange w:id="1777"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778" w:author="Anatoli Iambartsev" w:date="2016-10-25T15:29:00Z">
              <w:rPr>
                <w:rFonts w:ascii="Courier" w:eastAsia="ＭＳ 明朝" w:hAnsi="Courier"/>
                <w:sz w:val="21"/>
                <w:szCs w:val="21"/>
                <w:lang w:val="pt-BR" w:eastAsia="en-US"/>
              </w:rPr>
            </w:rPrChange>
          </w:rPr>
          <w:t>than</w:t>
        </w:r>
        <w:proofErr w:type="spellEnd"/>
        <w:r w:rsidRPr="002A4CCB">
          <w:rPr>
            <w:rFonts w:ascii="Courier" w:eastAsia="ＭＳ 明朝" w:hAnsi="Courier"/>
            <w:sz w:val="16"/>
            <w:szCs w:val="16"/>
            <w:lang w:val="pt-BR" w:eastAsia="en-US"/>
            <w:rPrChange w:id="1779"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780" w:author="Anatoli Iambartsev" w:date="2016-10-25T15:29:00Z">
              <w:rPr>
                <w:rFonts w:ascii="Courier" w:eastAsia="ＭＳ 明朝" w:hAnsi="Courier"/>
                <w:sz w:val="21"/>
                <w:szCs w:val="21"/>
                <w:lang w:val="pt-BR" w:eastAsia="en-US"/>
              </w:rPr>
            </w:rPrChange>
          </w:rPr>
          <w:t>observations</w:t>
        </w:r>
      </w:ins>
      <w:proofErr w:type="spellEnd"/>
      <w:ins w:id="1781" w:author="Anatoli Iambartsev" w:date="2016-10-25T15:15:00Z">
        <w:r w:rsidR="00DF5C82" w:rsidRPr="002A4CCB">
          <w:rPr>
            <w:rFonts w:ascii="Courier" w:eastAsia="ＭＳ 明朝" w:hAnsi="Courier"/>
            <w:sz w:val="16"/>
            <w:szCs w:val="16"/>
            <w:lang w:val="pt-BR" w:eastAsia="en-US"/>
            <w:rPrChange w:id="1782" w:author="Anatoli Iambartsev" w:date="2016-10-25T15:29:00Z">
              <w:rPr>
                <w:rFonts w:ascii="Courier" w:eastAsia="ＭＳ 明朝" w:hAnsi="Courier"/>
                <w:sz w:val="21"/>
                <w:szCs w:val="21"/>
                <w:lang w:val="pt-BR" w:eastAsia="en-US"/>
              </w:rPr>
            </w:rPrChange>
          </w:rPr>
          <w:t>.</w:t>
        </w:r>
      </w:ins>
    </w:p>
    <w:p w14:paraId="6ECCBBC9" w14:textId="6A5773D1" w:rsidR="002232B2" w:rsidRPr="002A4CCB" w:rsidRDefault="00DF5C82">
      <w:pPr>
        <w:spacing w:after="0" w:line="240" w:lineRule="auto"/>
        <w:ind w:firstLine="720"/>
        <w:rPr>
          <w:ins w:id="1783" w:author="Anatoli Iambartsev" w:date="2016-10-25T14:42:00Z"/>
          <w:rFonts w:ascii="Courier" w:eastAsia="ＭＳ 明朝" w:hAnsi="Courier"/>
          <w:sz w:val="16"/>
          <w:szCs w:val="16"/>
          <w:lang w:val="pt-BR" w:eastAsia="en-US"/>
          <w:rPrChange w:id="1784" w:author="Anatoli Iambartsev" w:date="2016-10-25T15:29:00Z">
            <w:rPr>
              <w:ins w:id="1785" w:author="Anatoli Iambartsev" w:date="2016-10-25T14:42:00Z"/>
              <w:rFonts w:ascii="Courier" w:eastAsia="ＭＳ 明朝" w:hAnsi="Courier"/>
              <w:sz w:val="21"/>
              <w:szCs w:val="21"/>
              <w:lang w:val="pt-BR" w:eastAsia="en-US"/>
            </w:rPr>
          </w:rPrChange>
        </w:rPr>
        <w:pPrChange w:id="1786" w:author="Anatoli Iambartsev" w:date="2016-10-25T15:16:00Z">
          <w:pPr>
            <w:spacing w:after="0" w:line="240" w:lineRule="auto"/>
          </w:pPr>
        </w:pPrChange>
      </w:pPr>
      <w:ins w:id="1787" w:author="Anatoli Iambartsev" w:date="2016-10-25T15:16:00Z">
        <w:r w:rsidRPr="002A4CCB">
          <w:rPr>
            <w:rFonts w:ascii="Courier" w:eastAsia="ＭＳ 明朝" w:hAnsi="Courier"/>
            <w:sz w:val="16"/>
            <w:szCs w:val="16"/>
            <w:lang w:val="pt-BR" w:eastAsia="en-US"/>
            <w:rPrChange w:id="1788" w:author="Anatoli Iambartsev" w:date="2016-10-25T15:29:00Z">
              <w:rPr>
                <w:rFonts w:ascii="Courier" w:eastAsia="ＭＳ 明朝" w:hAnsi="Courier"/>
                <w:sz w:val="21"/>
                <w:szCs w:val="21"/>
                <w:lang w:val="pt-BR" w:eastAsia="en-US"/>
              </w:rPr>
            </w:rPrChange>
          </w:rPr>
          <w:t xml:space="preserve">    </w:t>
        </w:r>
      </w:ins>
      <w:proofErr w:type="spellStart"/>
      <w:ins w:id="1789" w:author="Anatoli Iambartsev" w:date="2016-10-25T14:42:00Z">
        <w:r w:rsidR="002232B2" w:rsidRPr="002A4CCB">
          <w:rPr>
            <w:rFonts w:ascii="Courier" w:eastAsia="ＭＳ 明朝" w:hAnsi="Courier"/>
            <w:sz w:val="16"/>
            <w:szCs w:val="16"/>
            <w:lang w:val="pt-BR" w:eastAsia="en-US"/>
            <w:rPrChange w:id="1790" w:author="Anatoli Iambartsev" w:date="2016-10-25T15:29:00Z">
              <w:rPr>
                <w:rFonts w:ascii="Courier" w:eastAsia="ＭＳ 明朝" w:hAnsi="Courier"/>
                <w:sz w:val="21"/>
                <w:szCs w:val="21"/>
                <w:lang w:val="pt-BR" w:eastAsia="en-US"/>
              </w:rPr>
            </w:rPrChange>
          </w:rPr>
          <w:t>if</w:t>
        </w:r>
        <w:proofErr w:type="spellEnd"/>
        <w:r w:rsidR="002232B2" w:rsidRPr="002A4CCB">
          <w:rPr>
            <w:rFonts w:ascii="Courier" w:eastAsia="ＭＳ 明朝" w:hAnsi="Courier"/>
            <w:sz w:val="16"/>
            <w:szCs w:val="16"/>
            <w:lang w:val="pt-BR" w:eastAsia="en-US"/>
            <w:rPrChange w:id="1791"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1792" w:author="Anatoli Iambartsev" w:date="2016-10-25T15:29:00Z">
              <w:rPr>
                <w:rFonts w:ascii="Courier" w:eastAsia="ＭＳ 明朝" w:hAnsi="Courier"/>
                <w:sz w:val="21"/>
                <w:szCs w:val="21"/>
                <w:lang w:val="pt-BR" w:eastAsia="en-US"/>
              </w:rPr>
            </w:rPrChange>
          </w:rPr>
          <w:t>length</w:t>
        </w:r>
        <w:proofErr w:type="spellEnd"/>
        <w:r w:rsidR="002232B2" w:rsidRPr="002A4CCB">
          <w:rPr>
            <w:rFonts w:ascii="Courier" w:eastAsia="ＭＳ 明朝" w:hAnsi="Courier"/>
            <w:sz w:val="16"/>
            <w:szCs w:val="16"/>
            <w:lang w:val="pt-BR" w:eastAsia="en-US"/>
            <w:rPrChange w:id="1793"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1794" w:author="Anatoli Iambartsev" w:date="2016-10-25T15:29:00Z">
              <w:rPr>
                <w:rFonts w:ascii="Courier" w:eastAsia="ＭＳ 明朝" w:hAnsi="Courier"/>
                <w:sz w:val="21"/>
                <w:szCs w:val="21"/>
                <w:lang w:val="pt-BR" w:eastAsia="en-US"/>
              </w:rPr>
            </w:rPrChange>
          </w:rPr>
          <w:t>viz</w:t>
        </w:r>
        <w:proofErr w:type="spellEnd"/>
        <w:r w:rsidR="002232B2" w:rsidRPr="002A4CCB">
          <w:rPr>
            <w:rFonts w:ascii="Courier" w:eastAsia="ＭＳ 明朝" w:hAnsi="Courier"/>
            <w:sz w:val="16"/>
            <w:szCs w:val="16"/>
            <w:lang w:val="pt-BR" w:eastAsia="en-US"/>
            <w:rPrChange w:id="1795" w:author="Anatoli Iambartsev" w:date="2016-10-25T15:29:00Z">
              <w:rPr>
                <w:rFonts w:ascii="Courier" w:eastAsia="ＭＳ 明朝" w:hAnsi="Courier"/>
                <w:sz w:val="21"/>
                <w:szCs w:val="21"/>
                <w:lang w:val="pt-BR" w:eastAsia="en-US"/>
              </w:rPr>
            </w:rPrChange>
          </w:rPr>
          <w:t xml:space="preserve">) &gt;= </w:t>
        </w:r>
        <w:proofErr w:type="spellStart"/>
        <w:r w:rsidR="002232B2" w:rsidRPr="002A4CCB">
          <w:rPr>
            <w:rFonts w:ascii="Courier" w:eastAsia="ＭＳ 明朝" w:hAnsi="Courier"/>
            <w:sz w:val="16"/>
            <w:szCs w:val="16"/>
            <w:lang w:val="pt-BR" w:eastAsia="en-US"/>
            <w:rPrChange w:id="1796" w:author="Anatoli Iambartsev" w:date="2016-10-25T15:29:00Z">
              <w:rPr>
                <w:rFonts w:ascii="Courier" w:eastAsia="ＭＳ 明朝" w:hAnsi="Courier"/>
                <w:sz w:val="21"/>
                <w:szCs w:val="21"/>
                <w:lang w:val="pt-BR" w:eastAsia="en-US"/>
              </w:rPr>
            </w:rPrChange>
          </w:rPr>
          <w:t>nViz</w:t>
        </w:r>
        <w:proofErr w:type="spellEnd"/>
        <w:r w:rsidR="002232B2" w:rsidRPr="002A4CCB">
          <w:rPr>
            <w:rFonts w:ascii="Courier" w:eastAsia="ＭＳ 明朝" w:hAnsi="Courier"/>
            <w:sz w:val="16"/>
            <w:szCs w:val="16"/>
            <w:lang w:val="pt-BR" w:eastAsia="en-US"/>
            <w:rPrChange w:id="1797" w:author="Anatoli Iambartsev" w:date="2016-10-25T15:29:00Z">
              <w:rPr>
                <w:rFonts w:ascii="Courier" w:eastAsia="ＭＳ 明朝" w:hAnsi="Courier"/>
                <w:sz w:val="21"/>
                <w:szCs w:val="21"/>
                <w:lang w:val="pt-BR" w:eastAsia="en-US"/>
              </w:rPr>
            </w:rPrChange>
          </w:rPr>
          <w:t>)</w:t>
        </w:r>
      </w:ins>
    </w:p>
    <w:p w14:paraId="3F4D07EE" w14:textId="77777777" w:rsidR="002232B2" w:rsidRPr="002A4CCB" w:rsidRDefault="002232B2" w:rsidP="002232B2">
      <w:pPr>
        <w:spacing w:after="0" w:line="240" w:lineRule="auto"/>
        <w:rPr>
          <w:ins w:id="1798" w:author="Anatoli Iambartsev" w:date="2016-10-25T14:42:00Z"/>
          <w:rFonts w:ascii="Courier" w:eastAsia="ＭＳ 明朝" w:hAnsi="Courier"/>
          <w:sz w:val="16"/>
          <w:szCs w:val="16"/>
          <w:lang w:val="pt-BR" w:eastAsia="en-US"/>
          <w:rPrChange w:id="1799" w:author="Anatoli Iambartsev" w:date="2016-10-25T15:29:00Z">
            <w:rPr>
              <w:ins w:id="1800" w:author="Anatoli Iambartsev" w:date="2016-10-25T14:42:00Z"/>
              <w:rFonts w:ascii="Courier" w:eastAsia="ＭＳ 明朝" w:hAnsi="Courier"/>
              <w:sz w:val="21"/>
              <w:szCs w:val="21"/>
              <w:lang w:val="pt-BR" w:eastAsia="en-US"/>
            </w:rPr>
          </w:rPrChange>
        </w:rPr>
      </w:pPr>
      <w:ins w:id="1801" w:author="Anatoli Iambartsev" w:date="2016-10-25T14:42:00Z">
        <w:r w:rsidRPr="002A4CCB">
          <w:rPr>
            <w:rFonts w:ascii="Courier" w:eastAsia="ＭＳ 明朝" w:hAnsi="Courier"/>
            <w:sz w:val="16"/>
            <w:szCs w:val="16"/>
            <w:lang w:val="pt-BR" w:eastAsia="en-US"/>
            <w:rPrChange w:id="1802" w:author="Anatoli Iambartsev" w:date="2016-10-25T15:29:00Z">
              <w:rPr>
                <w:rFonts w:ascii="Courier" w:eastAsia="ＭＳ 明朝" w:hAnsi="Courier"/>
                <w:sz w:val="21"/>
                <w:szCs w:val="21"/>
                <w:lang w:val="pt-BR" w:eastAsia="en-US"/>
              </w:rPr>
            </w:rPrChange>
          </w:rPr>
          <w:t xml:space="preserve">          {</w:t>
        </w:r>
      </w:ins>
    </w:p>
    <w:p w14:paraId="025DC06D" w14:textId="77777777" w:rsidR="00DF5C82" w:rsidRPr="002A4CCB" w:rsidRDefault="00DF5C82">
      <w:pPr>
        <w:spacing w:after="0" w:line="240" w:lineRule="auto"/>
        <w:ind w:firstLine="720"/>
        <w:rPr>
          <w:ins w:id="1803" w:author="Anatoli Iambartsev" w:date="2016-10-25T15:17:00Z"/>
          <w:rFonts w:ascii="Courier" w:eastAsia="ＭＳ 明朝" w:hAnsi="Courier"/>
          <w:sz w:val="16"/>
          <w:szCs w:val="16"/>
          <w:lang w:val="pt-BR" w:eastAsia="en-US"/>
          <w:rPrChange w:id="1804" w:author="Anatoli Iambartsev" w:date="2016-10-25T15:29:00Z">
            <w:rPr>
              <w:ins w:id="1805" w:author="Anatoli Iambartsev" w:date="2016-10-25T15:17:00Z"/>
              <w:rFonts w:ascii="Courier" w:eastAsia="ＭＳ 明朝" w:hAnsi="Courier"/>
              <w:sz w:val="21"/>
              <w:szCs w:val="21"/>
              <w:lang w:val="pt-BR" w:eastAsia="en-US"/>
            </w:rPr>
          </w:rPrChange>
        </w:rPr>
        <w:pPrChange w:id="1806" w:author="Anatoli Iambartsev" w:date="2016-10-25T15:16:00Z">
          <w:pPr>
            <w:spacing w:after="0" w:line="240" w:lineRule="auto"/>
          </w:pPr>
        </w:pPrChange>
      </w:pPr>
      <w:ins w:id="1807" w:author="Anatoli Iambartsev" w:date="2016-10-25T15:16:00Z">
        <w:r w:rsidRPr="002A4CCB">
          <w:rPr>
            <w:rFonts w:ascii="Courier" w:eastAsia="ＭＳ 明朝" w:hAnsi="Courier"/>
            <w:sz w:val="16"/>
            <w:szCs w:val="16"/>
            <w:lang w:val="pt-BR" w:eastAsia="en-US"/>
            <w:rPrChange w:id="1808" w:author="Anatoli Iambartsev" w:date="2016-10-25T15:29:00Z">
              <w:rPr>
                <w:rFonts w:ascii="Courier" w:eastAsia="ＭＳ 明朝" w:hAnsi="Courier"/>
                <w:sz w:val="21"/>
                <w:szCs w:val="21"/>
                <w:lang w:val="pt-BR" w:eastAsia="en-US"/>
              </w:rPr>
            </w:rPrChange>
          </w:rPr>
          <w:t xml:space="preserve">      </w:t>
        </w:r>
      </w:ins>
      <w:ins w:id="1809" w:author="Anatoli Iambartsev" w:date="2016-10-25T14:42:00Z">
        <w:r w:rsidR="002232B2" w:rsidRPr="002A4CCB">
          <w:rPr>
            <w:rFonts w:ascii="Courier" w:eastAsia="ＭＳ 明朝" w:hAnsi="Courier"/>
            <w:sz w:val="16"/>
            <w:szCs w:val="16"/>
            <w:lang w:val="pt-BR" w:eastAsia="en-US"/>
            <w:rPrChange w:id="1810"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1811" w:author="Anatoli Iambartsev" w:date="2016-10-25T15:29:00Z">
              <w:rPr>
                <w:rFonts w:ascii="Courier" w:eastAsia="ＭＳ 明朝" w:hAnsi="Courier"/>
                <w:sz w:val="21"/>
                <w:szCs w:val="21"/>
                <w:lang w:val="pt-BR" w:eastAsia="en-US"/>
              </w:rPr>
            </w:rPrChange>
          </w:rPr>
          <w:t>Get</w:t>
        </w:r>
        <w:proofErr w:type="spellEnd"/>
        <w:r w:rsidR="002232B2" w:rsidRPr="002A4CCB">
          <w:rPr>
            <w:rFonts w:ascii="Courier" w:eastAsia="ＭＳ 明朝" w:hAnsi="Courier"/>
            <w:sz w:val="16"/>
            <w:szCs w:val="16"/>
            <w:lang w:val="pt-BR" w:eastAsia="en-US"/>
            <w:rPrChange w:id="1812"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1813" w:author="Anatoli Iambartsev" w:date="2016-10-25T15:29:00Z">
              <w:rPr>
                <w:rFonts w:ascii="Courier" w:eastAsia="ＭＳ 明朝" w:hAnsi="Courier"/>
                <w:sz w:val="21"/>
                <w:szCs w:val="21"/>
                <w:lang w:val="pt-BR" w:eastAsia="en-US"/>
              </w:rPr>
            </w:rPrChange>
          </w:rPr>
          <w:t>the</w:t>
        </w:r>
        <w:proofErr w:type="spellEnd"/>
        <w:r w:rsidR="002232B2" w:rsidRPr="002A4CCB">
          <w:rPr>
            <w:rFonts w:ascii="Courier" w:eastAsia="ＭＳ 明朝" w:hAnsi="Courier"/>
            <w:sz w:val="16"/>
            <w:szCs w:val="16"/>
            <w:lang w:val="pt-BR" w:eastAsia="en-US"/>
            <w:rPrChange w:id="1814"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1815" w:author="Anatoli Iambartsev" w:date="2016-10-25T15:29:00Z">
              <w:rPr>
                <w:rFonts w:ascii="Courier" w:eastAsia="ＭＳ 明朝" w:hAnsi="Courier"/>
                <w:sz w:val="21"/>
                <w:szCs w:val="21"/>
                <w:lang w:val="pt-BR" w:eastAsia="en-US"/>
              </w:rPr>
            </w:rPrChange>
          </w:rPr>
          <w:t>biggest</w:t>
        </w:r>
        <w:proofErr w:type="spellEnd"/>
        <w:r w:rsidR="002232B2" w:rsidRPr="002A4CCB">
          <w:rPr>
            <w:rFonts w:ascii="Courier" w:eastAsia="ＭＳ 明朝" w:hAnsi="Courier"/>
            <w:sz w:val="16"/>
            <w:szCs w:val="16"/>
            <w:lang w:val="pt-BR" w:eastAsia="en-US"/>
            <w:rPrChange w:id="1816" w:author="Anatoli Iambartsev" w:date="2016-10-25T15:29:00Z">
              <w:rPr>
                <w:rFonts w:ascii="Courier" w:eastAsia="ＭＳ 明朝" w:hAnsi="Courier"/>
                <w:sz w:val="21"/>
                <w:szCs w:val="21"/>
                <w:lang w:val="pt-BR" w:eastAsia="en-US"/>
              </w:rPr>
            </w:rPrChange>
          </w:rPr>
          <w:t xml:space="preserve"> </w:t>
        </w:r>
      </w:ins>
      <w:proofErr w:type="spellStart"/>
      <w:ins w:id="1817" w:author="Anatoli Iambartsev" w:date="2016-10-25T15:16:00Z">
        <w:r w:rsidRPr="002A4CCB">
          <w:rPr>
            <w:rFonts w:ascii="Courier" w:eastAsia="ＭＳ 明朝" w:hAnsi="Courier"/>
            <w:sz w:val="16"/>
            <w:szCs w:val="16"/>
            <w:lang w:val="pt-BR" w:eastAsia="en-US"/>
            <w:rPrChange w:id="1818" w:author="Anatoli Iambartsev" w:date="2016-10-25T15:29:00Z">
              <w:rPr>
                <w:rFonts w:ascii="Courier" w:eastAsia="ＭＳ 明朝" w:hAnsi="Courier"/>
                <w:sz w:val="21"/>
                <w:szCs w:val="21"/>
                <w:lang w:val="pt-BR" w:eastAsia="en-US"/>
              </w:rPr>
            </w:rPrChange>
          </w:rPr>
          <w:t>absolute</w:t>
        </w:r>
        <w:proofErr w:type="spellEnd"/>
        <w:r w:rsidRPr="002A4CCB">
          <w:rPr>
            <w:rFonts w:ascii="Courier" w:eastAsia="ＭＳ 明朝" w:hAnsi="Courier"/>
            <w:sz w:val="16"/>
            <w:szCs w:val="16"/>
            <w:lang w:val="pt-BR" w:eastAsia="en-US"/>
            <w:rPrChange w:id="1819"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820" w:author="Anatoli Iambartsev" w:date="2016-10-25T15:29:00Z">
              <w:rPr>
                <w:rFonts w:ascii="Courier" w:eastAsia="ＭＳ 明朝" w:hAnsi="Courier"/>
                <w:sz w:val="21"/>
                <w:szCs w:val="21"/>
                <w:lang w:val="pt-BR" w:eastAsia="en-US"/>
              </w:rPr>
            </w:rPrChange>
          </w:rPr>
          <w:t>value</w:t>
        </w:r>
        <w:proofErr w:type="spellEnd"/>
        <w:r w:rsidRPr="002A4CCB">
          <w:rPr>
            <w:rFonts w:ascii="Courier" w:eastAsia="ＭＳ 明朝" w:hAnsi="Courier"/>
            <w:sz w:val="16"/>
            <w:szCs w:val="16"/>
            <w:lang w:val="pt-BR" w:eastAsia="en-US"/>
            <w:rPrChange w:id="1821"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822" w:author="Anatoli Iambartsev" w:date="2016-10-25T15:29:00Z">
              <w:rPr>
                <w:rFonts w:ascii="Courier" w:eastAsia="ＭＳ 明朝" w:hAnsi="Courier"/>
                <w:sz w:val="21"/>
                <w:szCs w:val="21"/>
                <w:lang w:val="pt-BR" w:eastAsia="en-US"/>
              </w:rPr>
            </w:rPrChange>
          </w:rPr>
          <w:t>of</w:t>
        </w:r>
        <w:proofErr w:type="spellEnd"/>
        <w:r w:rsidRPr="002A4CCB">
          <w:rPr>
            <w:rFonts w:ascii="Courier" w:eastAsia="ＭＳ 明朝" w:hAnsi="Courier"/>
            <w:sz w:val="16"/>
            <w:szCs w:val="16"/>
            <w:lang w:val="pt-BR" w:eastAsia="en-US"/>
            <w:rPrChange w:id="1823" w:author="Anatoli Iambartsev" w:date="2016-10-25T15:29:00Z">
              <w:rPr>
                <w:rFonts w:ascii="Courier" w:eastAsia="ＭＳ 明朝" w:hAnsi="Courier"/>
                <w:sz w:val="21"/>
                <w:szCs w:val="21"/>
                <w:lang w:val="pt-BR" w:eastAsia="en-US"/>
              </w:rPr>
            </w:rPrChange>
          </w:rPr>
          <w:t xml:space="preserve"> </w:t>
        </w:r>
      </w:ins>
      <w:proofErr w:type="spellStart"/>
      <w:ins w:id="1824" w:author="Anatoli Iambartsev" w:date="2016-10-25T14:42:00Z">
        <w:r w:rsidR="002232B2" w:rsidRPr="002A4CCB">
          <w:rPr>
            <w:rFonts w:ascii="Courier" w:eastAsia="ＭＳ 明朝" w:hAnsi="Courier"/>
            <w:sz w:val="16"/>
            <w:szCs w:val="16"/>
            <w:lang w:val="pt-BR" w:eastAsia="en-US"/>
            <w:rPrChange w:id="1825" w:author="Anatoli Iambartsev" w:date="2016-10-25T15:29:00Z">
              <w:rPr>
                <w:rFonts w:ascii="Courier" w:eastAsia="ＭＳ 明朝" w:hAnsi="Courier"/>
                <w:sz w:val="21"/>
                <w:szCs w:val="21"/>
                <w:lang w:val="pt-BR" w:eastAsia="en-US"/>
              </w:rPr>
            </w:rPrChange>
          </w:rPr>
          <w:t>correlation</w:t>
        </w:r>
        <w:proofErr w:type="spellEnd"/>
        <w:r w:rsidR="002232B2" w:rsidRPr="002A4CCB">
          <w:rPr>
            <w:rFonts w:ascii="Courier" w:eastAsia="ＭＳ 明朝" w:hAnsi="Courier"/>
            <w:sz w:val="16"/>
            <w:szCs w:val="16"/>
            <w:lang w:val="pt-BR" w:eastAsia="en-US"/>
            <w:rPrChange w:id="1826"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1827" w:author="Anatoli Iambartsev" w:date="2016-10-25T15:29:00Z">
              <w:rPr>
                <w:rFonts w:ascii="Courier" w:eastAsia="ＭＳ 明朝" w:hAnsi="Courier"/>
                <w:sz w:val="21"/>
                <w:szCs w:val="21"/>
                <w:lang w:val="pt-BR" w:eastAsia="en-US"/>
              </w:rPr>
            </w:rPrChange>
          </w:rPr>
          <w:t>from</w:t>
        </w:r>
        <w:proofErr w:type="spellEnd"/>
        <w:r w:rsidR="002232B2" w:rsidRPr="002A4CCB">
          <w:rPr>
            <w:rFonts w:ascii="Courier" w:eastAsia="ＭＳ 明朝" w:hAnsi="Courier"/>
            <w:sz w:val="16"/>
            <w:szCs w:val="16"/>
            <w:lang w:val="pt-BR" w:eastAsia="en-US"/>
            <w:rPrChange w:id="1828"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1829" w:author="Anatoli Iambartsev" w:date="2016-10-25T15:29:00Z">
              <w:rPr>
                <w:rFonts w:ascii="Courier" w:eastAsia="ＭＳ 明朝" w:hAnsi="Courier"/>
                <w:sz w:val="21"/>
                <w:szCs w:val="21"/>
                <w:lang w:val="pt-BR" w:eastAsia="en-US"/>
              </w:rPr>
            </w:rPrChange>
          </w:rPr>
          <w:t>the</w:t>
        </w:r>
        <w:proofErr w:type="spellEnd"/>
        <w:r w:rsidR="002232B2" w:rsidRPr="002A4CCB">
          <w:rPr>
            <w:rFonts w:ascii="Courier" w:eastAsia="ＭＳ 明朝" w:hAnsi="Courier"/>
            <w:sz w:val="16"/>
            <w:szCs w:val="16"/>
            <w:lang w:val="pt-BR" w:eastAsia="en-US"/>
            <w:rPrChange w:id="1830"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1831" w:author="Anatoli Iambartsev" w:date="2016-10-25T15:29:00Z">
              <w:rPr>
                <w:rFonts w:ascii="Courier" w:eastAsia="ＭＳ 明朝" w:hAnsi="Courier"/>
                <w:sz w:val="21"/>
                <w:szCs w:val="21"/>
                <w:lang w:val="pt-BR" w:eastAsia="en-US"/>
              </w:rPr>
            </w:rPrChange>
          </w:rPr>
          <w:t>two</w:t>
        </w:r>
        <w:proofErr w:type="spellEnd"/>
        <w:r w:rsidR="002232B2" w:rsidRPr="002A4CCB">
          <w:rPr>
            <w:rFonts w:ascii="Courier" w:eastAsia="ＭＳ 明朝" w:hAnsi="Courier"/>
            <w:sz w:val="16"/>
            <w:szCs w:val="16"/>
            <w:lang w:val="pt-BR" w:eastAsia="en-US"/>
            <w:rPrChange w:id="1832" w:author="Anatoli Iambartsev" w:date="2016-10-25T15:29:00Z">
              <w:rPr>
                <w:rFonts w:ascii="Courier" w:eastAsia="ＭＳ 明朝" w:hAnsi="Courier"/>
                <w:sz w:val="21"/>
                <w:szCs w:val="21"/>
                <w:lang w:val="pt-BR" w:eastAsia="en-US"/>
              </w:rPr>
            </w:rPrChange>
          </w:rPr>
          <w:t xml:space="preserve"> </w:t>
        </w:r>
      </w:ins>
    </w:p>
    <w:p w14:paraId="611B7F83" w14:textId="145C65F4" w:rsidR="002232B2" w:rsidRPr="002A4CCB" w:rsidRDefault="00DF5C82">
      <w:pPr>
        <w:spacing w:after="0" w:line="240" w:lineRule="auto"/>
        <w:ind w:firstLine="720"/>
        <w:rPr>
          <w:ins w:id="1833" w:author="Anatoli Iambartsev" w:date="2016-10-25T14:42:00Z"/>
          <w:rFonts w:ascii="Courier" w:eastAsia="ＭＳ 明朝" w:hAnsi="Courier"/>
          <w:sz w:val="16"/>
          <w:szCs w:val="16"/>
          <w:lang w:val="pt-BR" w:eastAsia="en-US"/>
          <w:rPrChange w:id="1834" w:author="Anatoli Iambartsev" w:date="2016-10-25T15:29:00Z">
            <w:rPr>
              <w:ins w:id="1835" w:author="Anatoli Iambartsev" w:date="2016-10-25T14:42:00Z"/>
              <w:rFonts w:ascii="Courier" w:eastAsia="ＭＳ 明朝" w:hAnsi="Courier"/>
              <w:sz w:val="21"/>
              <w:szCs w:val="21"/>
              <w:lang w:val="pt-BR" w:eastAsia="en-US"/>
            </w:rPr>
          </w:rPrChange>
        </w:rPr>
        <w:pPrChange w:id="1836" w:author="Anatoli Iambartsev" w:date="2016-10-25T15:16:00Z">
          <w:pPr>
            <w:spacing w:after="0" w:line="240" w:lineRule="auto"/>
          </w:pPr>
        </w:pPrChange>
      </w:pPr>
      <w:ins w:id="1837" w:author="Anatoli Iambartsev" w:date="2016-10-25T15:17:00Z">
        <w:r w:rsidRPr="002A4CCB">
          <w:rPr>
            <w:rFonts w:ascii="Courier" w:eastAsia="ＭＳ 明朝" w:hAnsi="Courier"/>
            <w:sz w:val="16"/>
            <w:szCs w:val="16"/>
            <w:lang w:val="pt-BR" w:eastAsia="en-US"/>
            <w:rPrChange w:id="1838" w:author="Anatoli Iambartsev" w:date="2016-10-25T15:29:00Z">
              <w:rPr>
                <w:rFonts w:ascii="Courier" w:eastAsia="ＭＳ 明朝" w:hAnsi="Courier"/>
                <w:sz w:val="21"/>
                <w:szCs w:val="21"/>
                <w:lang w:val="pt-BR" w:eastAsia="en-US"/>
              </w:rPr>
            </w:rPrChange>
          </w:rPr>
          <w:t xml:space="preserve">      #</w:t>
        </w:r>
      </w:ins>
      <w:proofErr w:type="spellStart"/>
      <w:ins w:id="1839" w:author="Anatoli Iambartsev" w:date="2016-10-25T14:42:00Z">
        <w:r w:rsidR="002232B2" w:rsidRPr="002A4CCB">
          <w:rPr>
            <w:rFonts w:ascii="Courier" w:eastAsia="ＭＳ 明朝" w:hAnsi="Courier"/>
            <w:sz w:val="16"/>
            <w:szCs w:val="16"/>
            <w:lang w:val="pt-BR" w:eastAsia="en-US"/>
            <w:rPrChange w:id="1840" w:author="Anatoli Iambartsev" w:date="2016-10-25T15:29:00Z">
              <w:rPr>
                <w:rFonts w:ascii="Courier" w:eastAsia="ＭＳ 明朝" w:hAnsi="Courier"/>
                <w:sz w:val="21"/>
                <w:szCs w:val="21"/>
                <w:lang w:val="pt-BR" w:eastAsia="en-US"/>
              </w:rPr>
            </w:rPrChange>
          </w:rPr>
          <w:t>selected</w:t>
        </w:r>
        <w:proofErr w:type="spellEnd"/>
        <w:r w:rsidR="002232B2" w:rsidRPr="002A4CCB">
          <w:rPr>
            <w:rFonts w:ascii="Courier" w:eastAsia="ＭＳ 明朝" w:hAnsi="Courier"/>
            <w:sz w:val="16"/>
            <w:szCs w:val="16"/>
            <w:lang w:val="pt-BR" w:eastAsia="en-US"/>
            <w:rPrChange w:id="1841" w:author="Anatoli Iambartsev" w:date="2016-10-25T15:29:00Z">
              <w:rPr>
                <w:rFonts w:ascii="Courier" w:eastAsia="ＭＳ 明朝" w:hAnsi="Courier"/>
                <w:sz w:val="21"/>
                <w:szCs w:val="21"/>
                <w:lang w:val="pt-BR" w:eastAsia="en-US"/>
              </w:rPr>
            </w:rPrChange>
          </w:rPr>
          <w:t xml:space="preserve"> nodes.</w:t>
        </w:r>
      </w:ins>
    </w:p>
    <w:p w14:paraId="6D6241F8" w14:textId="33198DCF" w:rsidR="002232B2" w:rsidRPr="002A4CCB" w:rsidRDefault="00DF5C82">
      <w:pPr>
        <w:spacing w:after="0" w:line="240" w:lineRule="auto"/>
        <w:ind w:firstLine="720"/>
        <w:rPr>
          <w:ins w:id="1842" w:author="Anatoli Iambartsev" w:date="2016-10-25T14:42:00Z"/>
          <w:rFonts w:ascii="Courier" w:eastAsia="ＭＳ 明朝" w:hAnsi="Courier"/>
          <w:sz w:val="16"/>
          <w:szCs w:val="16"/>
          <w:lang w:val="pt-BR" w:eastAsia="en-US"/>
          <w:rPrChange w:id="1843" w:author="Anatoli Iambartsev" w:date="2016-10-25T15:29:00Z">
            <w:rPr>
              <w:ins w:id="1844" w:author="Anatoli Iambartsev" w:date="2016-10-25T14:42:00Z"/>
              <w:rFonts w:ascii="Courier" w:eastAsia="ＭＳ 明朝" w:hAnsi="Courier"/>
              <w:sz w:val="21"/>
              <w:szCs w:val="21"/>
              <w:lang w:val="pt-BR" w:eastAsia="en-US"/>
            </w:rPr>
          </w:rPrChange>
        </w:rPr>
        <w:pPrChange w:id="1845" w:author="Anatoli Iambartsev" w:date="2016-10-25T15:17:00Z">
          <w:pPr>
            <w:spacing w:after="0" w:line="240" w:lineRule="auto"/>
          </w:pPr>
        </w:pPrChange>
      </w:pPr>
      <w:ins w:id="1846" w:author="Anatoli Iambartsev" w:date="2016-10-25T15:17:00Z">
        <w:r w:rsidRPr="002A4CCB">
          <w:rPr>
            <w:rFonts w:ascii="Courier" w:eastAsia="ＭＳ 明朝" w:hAnsi="Courier"/>
            <w:sz w:val="16"/>
            <w:szCs w:val="16"/>
            <w:lang w:val="pt-BR" w:eastAsia="en-US"/>
            <w:rPrChange w:id="1847" w:author="Anatoli Iambartsev" w:date="2016-10-25T15:29:00Z">
              <w:rPr>
                <w:rFonts w:ascii="Courier" w:eastAsia="ＭＳ 明朝" w:hAnsi="Courier"/>
                <w:sz w:val="21"/>
                <w:szCs w:val="21"/>
                <w:lang w:val="pt-BR" w:eastAsia="en-US"/>
              </w:rPr>
            </w:rPrChange>
          </w:rPr>
          <w:t xml:space="preserve">      </w:t>
        </w:r>
      </w:ins>
      <w:proofErr w:type="spellStart"/>
      <w:ins w:id="1848" w:author="Anatoli Iambartsev" w:date="2016-10-25T14:42:00Z">
        <w:r w:rsidR="002232B2" w:rsidRPr="002A4CCB">
          <w:rPr>
            <w:rFonts w:ascii="Courier" w:eastAsia="ＭＳ 明朝" w:hAnsi="Courier"/>
            <w:sz w:val="16"/>
            <w:szCs w:val="16"/>
            <w:lang w:val="pt-BR" w:eastAsia="en-US"/>
            <w:rPrChange w:id="1849" w:author="Anatoli Iambartsev" w:date="2016-10-25T15:29:00Z">
              <w:rPr>
                <w:rFonts w:ascii="Courier" w:eastAsia="ＭＳ 明朝" w:hAnsi="Courier"/>
                <w:sz w:val="21"/>
                <w:szCs w:val="21"/>
                <w:lang w:val="pt-BR" w:eastAsia="en-US"/>
              </w:rPr>
            </w:rPrChange>
          </w:rPr>
          <w:t>cor.maiores.i</w:t>
        </w:r>
        <w:proofErr w:type="spellEnd"/>
        <w:r w:rsidR="002232B2" w:rsidRPr="002A4CCB">
          <w:rPr>
            <w:rFonts w:ascii="Courier" w:eastAsia="ＭＳ 明朝" w:hAnsi="Courier"/>
            <w:sz w:val="16"/>
            <w:szCs w:val="16"/>
            <w:lang w:val="pt-BR" w:eastAsia="en-US"/>
            <w:rPrChange w:id="1850" w:author="Anatoli Iambartsev" w:date="2016-10-25T15:29:00Z">
              <w:rPr>
                <w:rFonts w:ascii="Courier" w:eastAsia="ＭＳ 明朝" w:hAnsi="Courier"/>
                <w:sz w:val="21"/>
                <w:szCs w:val="21"/>
                <w:lang w:val="pt-BR" w:eastAsia="en-US"/>
              </w:rPr>
            </w:rPrChange>
          </w:rPr>
          <w:t xml:space="preserve"> = </w:t>
        </w:r>
        <w:proofErr w:type="spellStart"/>
        <w:r w:rsidR="002232B2" w:rsidRPr="002A4CCB">
          <w:rPr>
            <w:rFonts w:ascii="Courier" w:eastAsia="ＭＳ 明朝" w:hAnsi="Courier"/>
            <w:sz w:val="16"/>
            <w:szCs w:val="16"/>
            <w:lang w:val="pt-BR" w:eastAsia="en-US"/>
            <w:rPrChange w:id="1851" w:author="Anatoli Iambartsev" w:date="2016-10-25T15:29:00Z">
              <w:rPr>
                <w:rFonts w:ascii="Courier" w:eastAsia="ＭＳ 明朝" w:hAnsi="Courier"/>
                <w:sz w:val="21"/>
                <w:szCs w:val="21"/>
                <w:lang w:val="pt-BR" w:eastAsia="en-US"/>
              </w:rPr>
            </w:rPrChange>
          </w:rPr>
          <w:t>sort</w:t>
        </w:r>
        <w:proofErr w:type="spellEnd"/>
        <w:r w:rsidR="002232B2" w:rsidRPr="002A4CCB">
          <w:rPr>
            <w:rFonts w:ascii="Courier" w:eastAsia="ＭＳ 明朝" w:hAnsi="Courier"/>
            <w:sz w:val="16"/>
            <w:szCs w:val="16"/>
            <w:lang w:val="pt-BR" w:eastAsia="en-US"/>
            <w:rPrChange w:id="1852"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1853" w:author="Anatoli Iambartsev" w:date="2016-10-25T15:29:00Z">
              <w:rPr>
                <w:rFonts w:ascii="Courier" w:eastAsia="ＭＳ 明朝" w:hAnsi="Courier"/>
                <w:sz w:val="21"/>
                <w:szCs w:val="21"/>
                <w:lang w:val="pt-BR" w:eastAsia="en-US"/>
              </w:rPr>
            </w:rPrChange>
          </w:rPr>
          <w:t>abs</w:t>
        </w:r>
        <w:proofErr w:type="spellEnd"/>
        <w:r w:rsidR="002232B2" w:rsidRPr="002A4CCB">
          <w:rPr>
            <w:rFonts w:ascii="Courier" w:eastAsia="ＭＳ 明朝" w:hAnsi="Courier"/>
            <w:sz w:val="16"/>
            <w:szCs w:val="16"/>
            <w:lang w:val="pt-BR" w:eastAsia="en-US"/>
            <w:rPrChange w:id="1854"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1855" w:author="Anatoli Iambartsev" w:date="2016-10-25T15:29:00Z">
              <w:rPr>
                <w:rFonts w:ascii="Courier" w:eastAsia="ＭＳ 明朝" w:hAnsi="Courier"/>
                <w:sz w:val="21"/>
                <w:szCs w:val="21"/>
                <w:lang w:val="pt-BR" w:eastAsia="en-US"/>
              </w:rPr>
            </w:rPrChange>
          </w:rPr>
          <w:t>matRoXY</w:t>
        </w:r>
        <w:proofErr w:type="spellEnd"/>
        <w:r w:rsidR="002232B2" w:rsidRPr="002A4CCB">
          <w:rPr>
            <w:rFonts w:ascii="Courier" w:eastAsia="ＭＳ 明朝" w:hAnsi="Courier"/>
            <w:sz w:val="16"/>
            <w:szCs w:val="16"/>
            <w:lang w:val="pt-BR" w:eastAsia="en-US"/>
            <w:rPrChange w:id="1856"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1857" w:author="Anatoli Iambartsev" w:date="2016-10-25T15:29:00Z">
              <w:rPr>
                <w:rFonts w:ascii="Courier" w:eastAsia="ＭＳ 明朝" w:hAnsi="Courier"/>
                <w:sz w:val="21"/>
                <w:szCs w:val="21"/>
                <w:lang w:val="pt-BR" w:eastAsia="en-US"/>
              </w:rPr>
            </w:rPrChange>
          </w:rPr>
          <w:t>viz</w:t>
        </w:r>
        <w:proofErr w:type="spellEnd"/>
        <w:r w:rsidR="002232B2" w:rsidRPr="002A4CCB">
          <w:rPr>
            <w:rFonts w:ascii="Courier" w:eastAsia="ＭＳ 明朝" w:hAnsi="Courier"/>
            <w:sz w:val="16"/>
            <w:szCs w:val="16"/>
            <w:lang w:val="pt-BR" w:eastAsia="en-US"/>
            <w:rPrChange w:id="1858" w:author="Anatoli Iambartsev" w:date="2016-10-25T15:29:00Z">
              <w:rPr>
                <w:rFonts w:ascii="Courier" w:eastAsia="ＭＳ 明朝" w:hAnsi="Courier"/>
                <w:sz w:val="21"/>
                <w:szCs w:val="21"/>
                <w:lang w:val="pt-BR" w:eastAsia="en-US"/>
              </w:rPr>
            </w:rPrChange>
          </w:rPr>
          <w:t xml:space="preserve">, c(k)][-k]), </w:t>
        </w:r>
        <w:proofErr w:type="spellStart"/>
        <w:r w:rsidR="002232B2" w:rsidRPr="002A4CCB">
          <w:rPr>
            <w:rFonts w:ascii="Courier" w:eastAsia="ＭＳ 明朝" w:hAnsi="Courier"/>
            <w:sz w:val="16"/>
            <w:szCs w:val="16"/>
            <w:lang w:val="pt-BR" w:eastAsia="en-US"/>
            <w:rPrChange w:id="1859" w:author="Anatoli Iambartsev" w:date="2016-10-25T15:29:00Z">
              <w:rPr>
                <w:rFonts w:ascii="Courier" w:eastAsia="ＭＳ 明朝" w:hAnsi="Courier"/>
                <w:sz w:val="21"/>
                <w:szCs w:val="21"/>
                <w:lang w:val="pt-BR" w:eastAsia="en-US"/>
              </w:rPr>
            </w:rPrChange>
          </w:rPr>
          <w:t>decreasing</w:t>
        </w:r>
        <w:proofErr w:type="spellEnd"/>
        <w:r w:rsidR="002232B2" w:rsidRPr="002A4CCB">
          <w:rPr>
            <w:rFonts w:ascii="Courier" w:eastAsia="ＭＳ 明朝" w:hAnsi="Courier"/>
            <w:sz w:val="16"/>
            <w:szCs w:val="16"/>
            <w:lang w:val="pt-BR" w:eastAsia="en-US"/>
            <w:rPrChange w:id="1860" w:author="Anatoli Iambartsev" w:date="2016-10-25T15:29:00Z">
              <w:rPr>
                <w:rFonts w:ascii="Courier" w:eastAsia="ＭＳ 明朝" w:hAnsi="Courier"/>
                <w:sz w:val="21"/>
                <w:szCs w:val="21"/>
                <w:lang w:val="pt-BR" w:eastAsia="en-US"/>
              </w:rPr>
            </w:rPrChange>
          </w:rPr>
          <w:t xml:space="preserve"> = TRUE)[1:(</w:t>
        </w:r>
        <w:proofErr w:type="spellStart"/>
        <w:r w:rsidR="002232B2" w:rsidRPr="002A4CCB">
          <w:rPr>
            <w:rFonts w:ascii="Courier" w:eastAsia="ＭＳ 明朝" w:hAnsi="Courier"/>
            <w:sz w:val="16"/>
            <w:szCs w:val="16"/>
            <w:lang w:val="pt-BR" w:eastAsia="en-US"/>
            <w:rPrChange w:id="1861" w:author="Anatoli Iambartsev" w:date="2016-10-25T15:29:00Z">
              <w:rPr>
                <w:rFonts w:ascii="Courier" w:eastAsia="ＭＳ 明朝" w:hAnsi="Courier"/>
                <w:sz w:val="21"/>
                <w:szCs w:val="21"/>
                <w:lang w:val="pt-BR" w:eastAsia="en-US"/>
              </w:rPr>
            </w:rPrChange>
          </w:rPr>
          <w:t>nViz</w:t>
        </w:r>
        <w:proofErr w:type="spellEnd"/>
        <w:r w:rsidR="002232B2" w:rsidRPr="002A4CCB">
          <w:rPr>
            <w:rFonts w:ascii="Courier" w:eastAsia="ＭＳ 明朝" w:hAnsi="Courier"/>
            <w:sz w:val="16"/>
            <w:szCs w:val="16"/>
            <w:lang w:val="pt-BR" w:eastAsia="en-US"/>
            <w:rPrChange w:id="1862" w:author="Anatoli Iambartsev" w:date="2016-10-25T15:29:00Z">
              <w:rPr>
                <w:rFonts w:ascii="Courier" w:eastAsia="ＭＳ 明朝" w:hAnsi="Courier"/>
                <w:sz w:val="21"/>
                <w:szCs w:val="21"/>
                <w:lang w:val="pt-BR" w:eastAsia="en-US"/>
              </w:rPr>
            </w:rPrChange>
          </w:rPr>
          <w:t>/2)]</w:t>
        </w:r>
      </w:ins>
    </w:p>
    <w:p w14:paraId="391F2A0B" w14:textId="77777777" w:rsidR="002A4CCB" w:rsidRDefault="002232B2" w:rsidP="002232B2">
      <w:pPr>
        <w:spacing w:after="0" w:line="240" w:lineRule="auto"/>
        <w:rPr>
          <w:ins w:id="1863" w:author="Anatoli Iambartsev" w:date="2016-10-25T15:30:00Z"/>
          <w:rFonts w:ascii="Courier" w:eastAsia="ＭＳ 明朝" w:hAnsi="Courier"/>
          <w:sz w:val="16"/>
          <w:szCs w:val="16"/>
          <w:lang w:val="pt-BR" w:eastAsia="en-US"/>
        </w:rPr>
      </w:pPr>
      <w:ins w:id="1864" w:author="Anatoli Iambartsev" w:date="2016-10-25T14:42:00Z">
        <w:r w:rsidRPr="002A4CCB">
          <w:rPr>
            <w:rFonts w:ascii="Courier" w:eastAsia="ＭＳ 明朝" w:hAnsi="Courier"/>
            <w:sz w:val="16"/>
            <w:szCs w:val="16"/>
            <w:lang w:val="pt-BR" w:eastAsia="en-US"/>
            <w:rPrChange w:id="1865"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866" w:author="Anatoli Iambartsev" w:date="2016-10-25T15:29:00Z">
              <w:rPr>
                <w:rFonts w:ascii="Courier" w:eastAsia="ＭＳ 明朝" w:hAnsi="Courier"/>
                <w:sz w:val="21"/>
                <w:szCs w:val="21"/>
                <w:lang w:val="pt-BR" w:eastAsia="en-US"/>
              </w:rPr>
            </w:rPrChange>
          </w:rPr>
          <w:t>cor.maiores.j</w:t>
        </w:r>
        <w:proofErr w:type="spellEnd"/>
        <w:r w:rsidRPr="002A4CCB">
          <w:rPr>
            <w:rFonts w:ascii="Courier" w:eastAsia="ＭＳ 明朝" w:hAnsi="Courier"/>
            <w:sz w:val="16"/>
            <w:szCs w:val="16"/>
            <w:lang w:val="pt-BR" w:eastAsia="en-US"/>
            <w:rPrChange w:id="1867"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1868" w:author="Anatoli Iambartsev" w:date="2016-10-25T15:29:00Z">
              <w:rPr>
                <w:rFonts w:ascii="Courier" w:eastAsia="ＭＳ 明朝" w:hAnsi="Courier"/>
                <w:sz w:val="21"/>
                <w:szCs w:val="21"/>
                <w:lang w:val="pt-BR" w:eastAsia="en-US"/>
              </w:rPr>
            </w:rPrChange>
          </w:rPr>
          <w:t>sort</w:t>
        </w:r>
        <w:proofErr w:type="spellEnd"/>
        <w:r w:rsidRPr="002A4CCB">
          <w:rPr>
            <w:rFonts w:ascii="Courier" w:eastAsia="ＭＳ 明朝" w:hAnsi="Courier"/>
            <w:sz w:val="16"/>
            <w:szCs w:val="16"/>
            <w:lang w:val="pt-BR" w:eastAsia="en-US"/>
            <w:rPrChange w:id="1869"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870" w:author="Anatoli Iambartsev" w:date="2016-10-25T15:29:00Z">
              <w:rPr>
                <w:rFonts w:ascii="Courier" w:eastAsia="ＭＳ 明朝" w:hAnsi="Courier"/>
                <w:sz w:val="21"/>
                <w:szCs w:val="21"/>
                <w:lang w:val="pt-BR" w:eastAsia="en-US"/>
              </w:rPr>
            </w:rPrChange>
          </w:rPr>
          <w:t>abs</w:t>
        </w:r>
        <w:proofErr w:type="spellEnd"/>
        <w:r w:rsidRPr="002A4CCB">
          <w:rPr>
            <w:rFonts w:ascii="Courier" w:eastAsia="ＭＳ 明朝" w:hAnsi="Courier"/>
            <w:sz w:val="16"/>
            <w:szCs w:val="16"/>
            <w:lang w:val="pt-BR" w:eastAsia="en-US"/>
            <w:rPrChange w:id="1871"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872" w:author="Anatoli Iambartsev" w:date="2016-10-25T15:29:00Z">
              <w:rPr>
                <w:rFonts w:ascii="Courier" w:eastAsia="ＭＳ 明朝" w:hAnsi="Courier"/>
                <w:sz w:val="21"/>
                <w:szCs w:val="21"/>
                <w:lang w:val="pt-BR" w:eastAsia="en-US"/>
              </w:rPr>
            </w:rPrChange>
          </w:rPr>
          <w:t>matRoXY</w:t>
        </w:r>
        <w:proofErr w:type="spellEnd"/>
        <w:r w:rsidRPr="002A4CCB">
          <w:rPr>
            <w:rFonts w:ascii="Courier" w:eastAsia="ＭＳ 明朝" w:hAnsi="Courier"/>
            <w:sz w:val="16"/>
            <w:szCs w:val="16"/>
            <w:lang w:val="pt-BR" w:eastAsia="en-US"/>
            <w:rPrChange w:id="1873"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874" w:author="Anatoli Iambartsev" w:date="2016-10-25T15:29:00Z">
              <w:rPr>
                <w:rFonts w:ascii="Courier" w:eastAsia="ＭＳ 明朝" w:hAnsi="Courier"/>
                <w:sz w:val="21"/>
                <w:szCs w:val="21"/>
                <w:lang w:val="pt-BR" w:eastAsia="en-US"/>
              </w:rPr>
            </w:rPrChange>
          </w:rPr>
          <w:t>viz</w:t>
        </w:r>
        <w:proofErr w:type="spellEnd"/>
        <w:r w:rsidRPr="002A4CCB">
          <w:rPr>
            <w:rFonts w:ascii="Courier" w:eastAsia="ＭＳ 明朝" w:hAnsi="Courier"/>
            <w:sz w:val="16"/>
            <w:szCs w:val="16"/>
            <w:lang w:val="pt-BR" w:eastAsia="en-US"/>
            <w:rPrChange w:id="1875" w:author="Anatoli Iambartsev" w:date="2016-10-25T15:29:00Z">
              <w:rPr>
                <w:rFonts w:ascii="Courier" w:eastAsia="ＭＳ 明朝" w:hAnsi="Courier"/>
                <w:sz w:val="21"/>
                <w:szCs w:val="21"/>
                <w:lang w:val="pt-BR" w:eastAsia="en-US"/>
              </w:rPr>
            </w:rPrChange>
          </w:rPr>
          <w:t>, c(</w:t>
        </w:r>
        <w:proofErr w:type="spellStart"/>
        <w:r w:rsidRPr="002A4CCB">
          <w:rPr>
            <w:rFonts w:ascii="Courier" w:eastAsia="ＭＳ 明朝" w:hAnsi="Courier"/>
            <w:sz w:val="16"/>
            <w:szCs w:val="16"/>
            <w:lang w:val="pt-BR" w:eastAsia="en-US"/>
            <w:rPrChange w:id="1876" w:author="Anatoli Iambartsev" w:date="2016-10-25T15:29:00Z">
              <w:rPr>
                <w:rFonts w:ascii="Courier" w:eastAsia="ＭＳ 明朝" w:hAnsi="Courier"/>
                <w:sz w:val="21"/>
                <w:szCs w:val="21"/>
                <w:lang w:val="pt-BR" w:eastAsia="en-US"/>
              </w:rPr>
            </w:rPrChange>
          </w:rPr>
          <w:t>vertices</w:t>
        </w:r>
        <w:proofErr w:type="spellEnd"/>
        <w:r w:rsidRPr="002A4CCB">
          <w:rPr>
            <w:rFonts w:ascii="Courier" w:eastAsia="ＭＳ 明朝" w:hAnsi="Courier"/>
            <w:sz w:val="16"/>
            <w:szCs w:val="16"/>
            <w:lang w:val="pt-BR" w:eastAsia="en-US"/>
            <w:rPrChange w:id="1877" w:author="Anatoli Iambartsev" w:date="2016-10-25T15:29:00Z">
              <w:rPr>
                <w:rFonts w:ascii="Courier" w:eastAsia="ＭＳ 明朝" w:hAnsi="Courier"/>
                <w:sz w:val="21"/>
                <w:szCs w:val="21"/>
                <w:lang w:val="pt-BR" w:eastAsia="en-US"/>
              </w:rPr>
            </w:rPrChange>
          </w:rPr>
          <w:t>[j])][-(</w:t>
        </w:r>
        <w:proofErr w:type="spellStart"/>
        <w:r w:rsidRPr="002A4CCB">
          <w:rPr>
            <w:rFonts w:ascii="Courier" w:eastAsia="ＭＳ 明朝" w:hAnsi="Courier"/>
            <w:sz w:val="16"/>
            <w:szCs w:val="16"/>
            <w:lang w:val="pt-BR" w:eastAsia="en-US"/>
            <w:rPrChange w:id="1878" w:author="Anatoli Iambartsev" w:date="2016-10-25T15:29:00Z">
              <w:rPr>
                <w:rFonts w:ascii="Courier" w:eastAsia="ＭＳ 明朝" w:hAnsi="Courier"/>
                <w:sz w:val="21"/>
                <w:szCs w:val="21"/>
                <w:lang w:val="pt-BR" w:eastAsia="en-US"/>
              </w:rPr>
            </w:rPrChange>
          </w:rPr>
          <w:t>vertices</w:t>
        </w:r>
        <w:proofErr w:type="spellEnd"/>
        <w:r w:rsidRPr="002A4CCB">
          <w:rPr>
            <w:rFonts w:ascii="Courier" w:eastAsia="ＭＳ 明朝" w:hAnsi="Courier"/>
            <w:sz w:val="16"/>
            <w:szCs w:val="16"/>
            <w:lang w:val="pt-BR" w:eastAsia="en-US"/>
            <w:rPrChange w:id="1879" w:author="Anatoli Iambartsev" w:date="2016-10-25T15:29:00Z">
              <w:rPr>
                <w:rFonts w:ascii="Courier" w:eastAsia="ＭＳ 明朝" w:hAnsi="Courier"/>
                <w:sz w:val="21"/>
                <w:szCs w:val="21"/>
                <w:lang w:val="pt-BR" w:eastAsia="en-US"/>
              </w:rPr>
            </w:rPrChange>
          </w:rPr>
          <w:t xml:space="preserve">[j])]), </w:t>
        </w:r>
      </w:ins>
    </w:p>
    <w:p w14:paraId="6D89CB6A" w14:textId="4494A525" w:rsidR="002232B2" w:rsidRPr="002A4CCB" w:rsidRDefault="002A4CCB" w:rsidP="002232B2">
      <w:pPr>
        <w:spacing w:after="0" w:line="240" w:lineRule="auto"/>
        <w:rPr>
          <w:ins w:id="1880" w:author="Anatoli Iambartsev" w:date="2016-10-25T14:42:00Z"/>
          <w:rFonts w:ascii="Courier" w:eastAsia="ＭＳ 明朝" w:hAnsi="Courier"/>
          <w:sz w:val="16"/>
          <w:szCs w:val="16"/>
          <w:lang w:val="pt-BR" w:eastAsia="en-US"/>
          <w:rPrChange w:id="1881" w:author="Anatoli Iambartsev" w:date="2016-10-25T15:29:00Z">
            <w:rPr>
              <w:ins w:id="1882" w:author="Anatoli Iambartsev" w:date="2016-10-25T14:42:00Z"/>
              <w:rFonts w:ascii="Courier" w:eastAsia="ＭＳ 明朝" w:hAnsi="Courier"/>
              <w:sz w:val="21"/>
              <w:szCs w:val="21"/>
              <w:lang w:val="pt-BR" w:eastAsia="en-US"/>
            </w:rPr>
          </w:rPrChange>
        </w:rPr>
      </w:pPr>
      <w:ins w:id="1883" w:author="Anatoli Iambartsev" w:date="2016-10-25T15:30:00Z">
        <w:r>
          <w:rPr>
            <w:rFonts w:ascii="Courier" w:eastAsia="ＭＳ 明朝" w:hAnsi="Courier"/>
            <w:sz w:val="16"/>
            <w:szCs w:val="16"/>
            <w:lang w:val="pt-BR" w:eastAsia="en-US"/>
          </w:rPr>
          <w:t xml:space="preserve">                                 </w:t>
        </w:r>
      </w:ins>
      <w:proofErr w:type="spellStart"/>
      <w:ins w:id="1884" w:author="Anatoli Iambartsev" w:date="2016-10-25T14:42:00Z">
        <w:r w:rsidR="002232B2" w:rsidRPr="002A4CCB">
          <w:rPr>
            <w:rFonts w:ascii="Courier" w:eastAsia="ＭＳ 明朝" w:hAnsi="Courier"/>
            <w:sz w:val="16"/>
            <w:szCs w:val="16"/>
            <w:lang w:val="pt-BR" w:eastAsia="en-US"/>
            <w:rPrChange w:id="1885" w:author="Anatoli Iambartsev" w:date="2016-10-25T15:29:00Z">
              <w:rPr>
                <w:rFonts w:ascii="Courier" w:eastAsia="ＭＳ 明朝" w:hAnsi="Courier"/>
                <w:sz w:val="21"/>
                <w:szCs w:val="21"/>
                <w:lang w:val="pt-BR" w:eastAsia="en-US"/>
              </w:rPr>
            </w:rPrChange>
          </w:rPr>
          <w:t>decreasing</w:t>
        </w:r>
        <w:proofErr w:type="spellEnd"/>
        <w:r w:rsidR="002232B2" w:rsidRPr="002A4CCB">
          <w:rPr>
            <w:rFonts w:ascii="Courier" w:eastAsia="ＭＳ 明朝" w:hAnsi="Courier"/>
            <w:sz w:val="16"/>
            <w:szCs w:val="16"/>
            <w:lang w:val="pt-BR" w:eastAsia="en-US"/>
            <w:rPrChange w:id="1886" w:author="Anatoli Iambartsev" w:date="2016-10-25T15:29:00Z">
              <w:rPr>
                <w:rFonts w:ascii="Courier" w:eastAsia="ＭＳ 明朝" w:hAnsi="Courier"/>
                <w:sz w:val="21"/>
                <w:szCs w:val="21"/>
                <w:lang w:val="pt-BR" w:eastAsia="en-US"/>
              </w:rPr>
            </w:rPrChange>
          </w:rPr>
          <w:t xml:space="preserve"> = TRUE)[1:(</w:t>
        </w:r>
        <w:proofErr w:type="spellStart"/>
        <w:r w:rsidR="002232B2" w:rsidRPr="002A4CCB">
          <w:rPr>
            <w:rFonts w:ascii="Courier" w:eastAsia="ＭＳ 明朝" w:hAnsi="Courier"/>
            <w:sz w:val="16"/>
            <w:szCs w:val="16"/>
            <w:lang w:val="pt-BR" w:eastAsia="en-US"/>
            <w:rPrChange w:id="1887" w:author="Anatoli Iambartsev" w:date="2016-10-25T15:29:00Z">
              <w:rPr>
                <w:rFonts w:ascii="Courier" w:eastAsia="ＭＳ 明朝" w:hAnsi="Courier"/>
                <w:sz w:val="21"/>
                <w:szCs w:val="21"/>
                <w:lang w:val="pt-BR" w:eastAsia="en-US"/>
              </w:rPr>
            </w:rPrChange>
          </w:rPr>
          <w:t>nViz</w:t>
        </w:r>
        <w:proofErr w:type="spellEnd"/>
        <w:r w:rsidR="002232B2" w:rsidRPr="002A4CCB">
          <w:rPr>
            <w:rFonts w:ascii="Courier" w:eastAsia="ＭＳ 明朝" w:hAnsi="Courier"/>
            <w:sz w:val="16"/>
            <w:szCs w:val="16"/>
            <w:lang w:val="pt-BR" w:eastAsia="en-US"/>
            <w:rPrChange w:id="1888" w:author="Anatoli Iambartsev" w:date="2016-10-25T15:29:00Z">
              <w:rPr>
                <w:rFonts w:ascii="Courier" w:eastAsia="ＭＳ 明朝" w:hAnsi="Courier"/>
                <w:sz w:val="21"/>
                <w:szCs w:val="21"/>
                <w:lang w:val="pt-BR" w:eastAsia="en-US"/>
              </w:rPr>
            </w:rPrChange>
          </w:rPr>
          <w:t>/2)]</w:t>
        </w:r>
      </w:ins>
    </w:p>
    <w:p w14:paraId="5A4D9951" w14:textId="77777777" w:rsidR="002232B2" w:rsidRPr="002A4CCB" w:rsidRDefault="002232B2" w:rsidP="002232B2">
      <w:pPr>
        <w:spacing w:after="0" w:line="240" w:lineRule="auto"/>
        <w:rPr>
          <w:ins w:id="1889" w:author="Anatoli Iambartsev" w:date="2016-10-25T14:42:00Z"/>
          <w:rFonts w:ascii="Courier" w:eastAsia="ＭＳ 明朝" w:hAnsi="Courier"/>
          <w:sz w:val="16"/>
          <w:szCs w:val="16"/>
          <w:lang w:val="pt-BR" w:eastAsia="en-US"/>
          <w:rPrChange w:id="1890" w:author="Anatoli Iambartsev" w:date="2016-10-25T15:29:00Z">
            <w:rPr>
              <w:ins w:id="1891" w:author="Anatoli Iambartsev" w:date="2016-10-25T14:42:00Z"/>
              <w:rFonts w:ascii="Courier" w:eastAsia="ＭＳ 明朝" w:hAnsi="Courier"/>
              <w:sz w:val="21"/>
              <w:szCs w:val="21"/>
              <w:lang w:val="pt-BR" w:eastAsia="en-US"/>
            </w:rPr>
          </w:rPrChange>
        </w:rPr>
      </w:pPr>
      <w:ins w:id="1892" w:author="Anatoli Iambartsev" w:date="2016-10-25T14:42:00Z">
        <w:r w:rsidRPr="002A4CCB">
          <w:rPr>
            <w:rFonts w:ascii="Courier" w:eastAsia="ＭＳ 明朝" w:hAnsi="Courier"/>
            <w:sz w:val="16"/>
            <w:szCs w:val="16"/>
            <w:lang w:val="pt-BR" w:eastAsia="en-US"/>
            <w:rPrChange w:id="1893" w:author="Anatoli Iambartsev" w:date="2016-10-25T15:29:00Z">
              <w:rPr>
                <w:rFonts w:ascii="Courier" w:eastAsia="ＭＳ 明朝" w:hAnsi="Courier"/>
                <w:sz w:val="21"/>
                <w:szCs w:val="21"/>
                <w:lang w:val="pt-BR" w:eastAsia="en-US"/>
              </w:rPr>
            </w:rPrChange>
          </w:rPr>
          <w:t xml:space="preserve">            </w:t>
        </w:r>
      </w:ins>
    </w:p>
    <w:p w14:paraId="6DFFA359" w14:textId="77777777" w:rsidR="002232B2" w:rsidRPr="002A4CCB" w:rsidRDefault="002232B2" w:rsidP="002232B2">
      <w:pPr>
        <w:spacing w:after="0" w:line="240" w:lineRule="auto"/>
        <w:rPr>
          <w:ins w:id="1894" w:author="Anatoli Iambartsev" w:date="2016-10-25T14:42:00Z"/>
          <w:rFonts w:ascii="Courier" w:eastAsia="ＭＳ 明朝" w:hAnsi="Courier"/>
          <w:sz w:val="16"/>
          <w:szCs w:val="16"/>
          <w:lang w:val="pt-BR" w:eastAsia="en-US"/>
          <w:rPrChange w:id="1895" w:author="Anatoli Iambartsev" w:date="2016-10-25T15:29:00Z">
            <w:rPr>
              <w:ins w:id="1896" w:author="Anatoli Iambartsev" w:date="2016-10-25T14:42:00Z"/>
              <w:rFonts w:ascii="Courier" w:eastAsia="ＭＳ 明朝" w:hAnsi="Courier"/>
              <w:sz w:val="21"/>
              <w:szCs w:val="21"/>
              <w:lang w:val="pt-BR" w:eastAsia="en-US"/>
            </w:rPr>
          </w:rPrChange>
        </w:rPr>
      </w:pPr>
      <w:ins w:id="1897" w:author="Anatoli Iambartsev" w:date="2016-10-25T14:42:00Z">
        <w:r w:rsidRPr="002A4CCB">
          <w:rPr>
            <w:rFonts w:ascii="Courier" w:eastAsia="ＭＳ 明朝" w:hAnsi="Courier"/>
            <w:sz w:val="16"/>
            <w:szCs w:val="16"/>
            <w:lang w:val="pt-BR" w:eastAsia="en-US"/>
            <w:rPrChange w:id="1898" w:author="Anatoli Iambartsev" w:date="2016-10-25T15:29:00Z">
              <w:rPr>
                <w:rFonts w:ascii="Courier" w:eastAsia="ＭＳ 明朝" w:hAnsi="Courier"/>
                <w:sz w:val="21"/>
                <w:szCs w:val="21"/>
                <w:lang w:val="pt-BR" w:eastAsia="en-US"/>
              </w:rPr>
            </w:rPrChange>
          </w:rPr>
          <w:t xml:space="preserve">            #Remove </w:t>
        </w:r>
        <w:proofErr w:type="spellStart"/>
        <w:r w:rsidRPr="002A4CCB">
          <w:rPr>
            <w:rFonts w:ascii="Courier" w:eastAsia="ＭＳ 明朝" w:hAnsi="Courier"/>
            <w:sz w:val="16"/>
            <w:szCs w:val="16"/>
            <w:lang w:val="pt-BR" w:eastAsia="en-US"/>
            <w:rPrChange w:id="1899" w:author="Anatoli Iambartsev" w:date="2016-10-25T15:29:00Z">
              <w:rPr>
                <w:rFonts w:ascii="Courier" w:eastAsia="ＭＳ 明朝" w:hAnsi="Courier"/>
                <w:sz w:val="21"/>
                <w:szCs w:val="21"/>
                <w:lang w:val="pt-BR" w:eastAsia="en-US"/>
              </w:rPr>
            </w:rPrChange>
          </w:rPr>
          <w:t>the</w:t>
        </w:r>
        <w:proofErr w:type="spellEnd"/>
        <w:r w:rsidRPr="002A4CCB">
          <w:rPr>
            <w:rFonts w:ascii="Courier" w:eastAsia="ＭＳ 明朝" w:hAnsi="Courier"/>
            <w:sz w:val="16"/>
            <w:szCs w:val="16"/>
            <w:lang w:val="pt-BR" w:eastAsia="en-US"/>
            <w:rPrChange w:id="1900" w:author="Anatoli Iambartsev" w:date="2016-10-25T15:29:00Z">
              <w:rPr>
                <w:rFonts w:ascii="Courier" w:eastAsia="ＭＳ 明朝" w:hAnsi="Courier"/>
                <w:sz w:val="21"/>
                <w:szCs w:val="21"/>
                <w:lang w:val="pt-BR" w:eastAsia="en-US"/>
              </w:rPr>
            </w:rPrChange>
          </w:rPr>
          <w:t xml:space="preserve"> zeros</w:t>
        </w:r>
      </w:ins>
    </w:p>
    <w:p w14:paraId="032A6EE5" w14:textId="77777777" w:rsidR="002232B2" w:rsidRPr="002A4CCB" w:rsidRDefault="002232B2" w:rsidP="002232B2">
      <w:pPr>
        <w:spacing w:after="0" w:line="240" w:lineRule="auto"/>
        <w:rPr>
          <w:ins w:id="1901" w:author="Anatoli Iambartsev" w:date="2016-10-25T14:42:00Z"/>
          <w:rFonts w:ascii="Courier" w:eastAsia="ＭＳ 明朝" w:hAnsi="Courier"/>
          <w:sz w:val="16"/>
          <w:szCs w:val="16"/>
          <w:lang w:val="pt-BR" w:eastAsia="en-US"/>
          <w:rPrChange w:id="1902" w:author="Anatoli Iambartsev" w:date="2016-10-25T15:29:00Z">
            <w:rPr>
              <w:ins w:id="1903" w:author="Anatoli Iambartsev" w:date="2016-10-25T14:42:00Z"/>
              <w:rFonts w:ascii="Courier" w:eastAsia="ＭＳ 明朝" w:hAnsi="Courier"/>
              <w:sz w:val="21"/>
              <w:szCs w:val="21"/>
              <w:lang w:val="pt-BR" w:eastAsia="en-US"/>
            </w:rPr>
          </w:rPrChange>
        </w:rPr>
      </w:pPr>
      <w:ins w:id="1904" w:author="Anatoli Iambartsev" w:date="2016-10-25T14:42:00Z">
        <w:r w:rsidRPr="002A4CCB">
          <w:rPr>
            <w:rFonts w:ascii="Courier" w:eastAsia="ＭＳ 明朝" w:hAnsi="Courier"/>
            <w:sz w:val="16"/>
            <w:szCs w:val="16"/>
            <w:lang w:val="pt-BR" w:eastAsia="en-US"/>
            <w:rPrChange w:id="1905"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906" w:author="Anatoli Iambartsev" w:date="2016-10-25T15:29:00Z">
              <w:rPr>
                <w:rFonts w:ascii="Courier" w:eastAsia="ＭＳ 明朝" w:hAnsi="Courier"/>
                <w:sz w:val="21"/>
                <w:szCs w:val="21"/>
                <w:lang w:val="pt-BR" w:eastAsia="en-US"/>
              </w:rPr>
            </w:rPrChange>
          </w:rPr>
          <w:t>cor.maiores.i</w:t>
        </w:r>
        <w:proofErr w:type="spellEnd"/>
        <w:r w:rsidRPr="002A4CCB">
          <w:rPr>
            <w:rFonts w:ascii="Courier" w:eastAsia="ＭＳ 明朝" w:hAnsi="Courier"/>
            <w:sz w:val="16"/>
            <w:szCs w:val="16"/>
            <w:lang w:val="pt-BR" w:eastAsia="en-US"/>
            <w:rPrChange w:id="1907"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1908" w:author="Anatoli Iambartsev" w:date="2016-10-25T15:29:00Z">
              <w:rPr>
                <w:rFonts w:ascii="Courier" w:eastAsia="ＭＳ 明朝" w:hAnsi="Courier"/>
                <w:sz w:val="21"/>
                <w:szCs w:val="21"/>
                <w:lang w:val="pt-BR" w:eastAsia="en-US"/>
              </w:rPr>
            </w:rPrChange>
          </w:rPr>
          <w:t>cor.maiores.i</w:t>
        </w:r>
        <w:proofErr w:type="spellEnd"/>
        <w:r w:rsidRPr="002A4CCB">
          <w:rPr>
            <w:rFonts w:ascii="Courier" w:eastAsia="ＭＳ 明朝" w:hAnsi="Courier"/>
            <w:sz w:val="16"/>
            <w:szCs w:val="16"/>
            <w:lang w:val="pt-BR" w:eastAsia="en-US"/>
            <w:rPrChange w:id="1909"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910" w:author="Anatoli Iambartsev" w:date="2016-10-25T15:29:00Z">
              <w:rPr>
                <w:rFonts w:ascii="Courier" w:eastAsia="ＭＳ 明朝" w:hAnsi="Courier"/>
                <w:sz w:val="21"/>
                <w:szCs w:val="21"/>
                <w:lang w:val="pt-BR" w:eastAsia="en-US"/>
              </w:rPr>
            </w:rPrChange>
          </w:rPr>
          <w:t>cor.maiores.i</w:t>
        </w:r>
        <w:proofErr w:type="spellEnd"/>
        <w:r w:rsidRPr="002A4CCB">
          <w:rPr>
            <w:rFonts w:ascii="Courier" w:eastAsia="ＭＳ 明朝" w:hAnsi="Courier"/>
            <w:sz w:val="16"/>
            <w:szCs w:val="16"/>
            <w:lang w:val="pt-BR" w:eastAsia="en-US"/>
            <w:rPrChange w:id="1911" w:author="Anatoli Iambartsev" w:date="2016-10-25T15:29:00Z">
              <w:rPr>
                <w:rFonts w:ascii="Courier" w:eastAsia="ＭＳ 明朝" w:hAnsi="Courier"/>
                <w:sz w:val="21"/>
                <w:szCs w:val="21"/>
                <w:lang w:val="pt-BR" w:eastAsia="en-US"/>
              </w:rPr>
            </w:rPrChange>
          </w:rPr>
          <w:t xml:space="preserve"> &gt; 0]</w:t>
        </w:r>
      </w:ins>
    </w:p>
    <w:p w14:paraId="0DECE77D" w14:textId="77777777" w:rsidR="002232B2" w:rsidRPr="002A4CCB" w:rsidRDefault="002232B2" w:rsidP="002232B2">
      <w:pPr>
        <w:spacing w:after="0" w:line="240" w:lineRule="auto"/>
        <w:rPr>
          <w:ins w:id="1912" w:author="Anatoli Iambartsev" w:date="2016-10-25T14:42:00Z"/>
          <w:rFonts w:ascii="Courier" w:eastAsia="ＭＳ 明朝" w:hAnsi="Courier"/>
          <w:sz w:val="16"/>
          <w:szCs w:val="16"/>
          <w:lang w:val="pt-BR" w:eastAsia="en-US"/>
          <w:rPrChange w:id="1913" w:author="Anatoli Iambartsev" w:date="2016-10-25T15:29:00Z">
            <w:rPr>
              <w:ins w:id="1914" w:author="Anatoli Iambartsev" w:date="2016-10-25T14:42:00Z"/>
              <w:rFonts w:ascii="Courier" w:eastAsia="ＭＳ 明朝" w:hAnsi="Courier"/>
              <w:sz w:val="21"/>
              <w:szCs w:val="21"/>
              <w:lang w:val="pt-BR" w:eastAsia="en-US"/>
            </w:rPr>
          </w:rPrChange>
        </w:rPr>
      </w:pPr>
      <w:ins w:id="1915" w:author="Anatoli Iambartsev" w:date="2016-10-25T14:42:00Z">
        <w:r w:rsidRPr="002A4CCB">
          <w:rPr>
            <w:rFonts w:ascii="Courier" w:eastAsia="ＭＳ 明朝" w:hAnsi="Courier"/>
            <w:sz w:val="16"/>
            <w:szCs w:val="16"/>
            <w:lang w:val="pt-BR" w:eastAsia="en-US"/>
            <w:rPrChange w:id="191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917" w:author="Anatoli Iambartsev" w:date="2016-10-25T15:29:00Z">
              <w:rPr>
                <w:rFonts w:ascii="Courier" w:eastAsia="ＭＳ 明朝" w:hAnsi="Courier"/>
                <w:sz w:val="21"/>
                <w:szCs w:val="21"/>
                <w:lang w:val="pt-BR" w:eastAsia="en-US"/>
              </w:rPr>
            </w:rPrChange>
          </w:rPr>
          <w:t>cor.maiores.j</w:t>
        </w:r>
        <w:proofErr w:type="spellEnd"/>
        <w:r w:rsidRPr="002A4CCB">
          <w:rPr>
            <w:rFonts w:ascii="Courier" w:eastAsia="ＭＳ 明朝" w:hAnsi="Courier"/>
            <w:sz w:val="16"/>
            <w:szCs w:val="16"/>
            <w:lang w:val="pt-BR" w:eastAsia="en-US"/>
            <w:rPrChange w:id="1918"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1919" w:author="Anatoli Iambartsev" w:date="2016-10-25T15:29:00Z">
              <w:rPr>
                <w:rFonts w:ascii="Courier" w:eastAsia="ＭＳ 明朝" w:hAnsi="Courier"/>
                <w:sz w:val="21"/>
                <w:szCs w:val="21"/>
                <w:lang w:val="pt-BR" w:eastAsia="en-US"/>
              </w:rPr>
            </w:rPrChange>
          </w:rPr>
          <w:t>cor.maiores.j</w:t>
        </w:r>
        <w:proofErr w:type="spellEnd"/>
        <w:r w:rsidRPr="002A4CCB">
          <w:rPr>
            <w:rFonts w:ascii="Courier" w:eastAsia="ＭＳ 明朝" w:hAnsi="Courier"/>
            <w:sz w:val="16"/>
            <w:szCs w:val="16"/>
            <w:lang w:val="pt-BR" w:eastAsia="en-US"/>
            <w:rPrChange w:id="1920"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921" w:author="Anatoli Iambartsev" w:date="2016-10-25T15:29:00Z">
              <w:rPr>
                <w:rFonts w:ascii="Courier" w:eastAsia="ＭＳ 明朝" w:hAnsi="Courier"/>
                <w:sz w:val="21"/>
                <w:szCs w:val="21"/>
                <w:lang w:val="pt-BR" w:eastAsia="en-US"/>
              </w:rPr>
            </w:rPrChange>
          </w:rPr>
          <w:t>cor.maiores.j</w:t>
        </w:r>
        <w:proofErr w:type="spellEnd"/>
        <w:r w:rsidRPr="002A4CCB">
          <w:rPr>
            <w:rFonts w:ascii="Courier" w:eastAsia="ＭＳ 明朝" w:hAnsi="Courier"/>
            <w:sz w:val="16"/>
            <w:szCs w:val="16"/>
            <w:lang w:val="pt-BR" w:eastAsia="en-US"/>
            <w:rPrChange w:id="1922" w:author="Anatoli Iambartsev" w:date="2016-10-25T15:29:00Z">
              <w:rPr>
                <w:rFonts w:ascii="Courier" w:eastAsia="ＭＳ 明朝" w:hAnsi="Courier"/>
                <w:sz w:val="21"/>
                <w:szCs w:val="21"/>
                <w:lang w:val="pt-BR" w:eastAsia="en-US"/>
              </w:rPr>
            </w:rPrChange>
          </w:rPr>
          <w:t xml:space="preserve"> &gt; 0]</w:t>
        </w:r>
      </w:ins>
    </w:p>
    <w:p w14:paraId="547964E7" w14:textId="77777777" w:rsidR="002232B2" w:rsidRPr="002A4CCB" w:rsidRDefault="002232B2" w:rsidP="002232B2">
      <w:pPr>
        <w:spacing w:after="0" w:line="240" w:lineRule="auto"/>
        <w:rPr>
          <w:ins w:id="1923" w:author="Anatoli Iambartsev" w:date="2016-10-25T14:42:00Z"/>
          <w:rFonts w:ascii="Courier" w:eastAsia="ＭＳ 明朝" w:hAnsi="Courier"/>
          <w:sz w:val="16"/>
          <w:szCs w:val="16"/>
          <w:lang w:val="pt-BR" w:eastAsia="en-US"/>
          <w:rPrChange w:id="1924" w:author="Anatoli Iambartsev" w:date="2016-10-25T15:29:00Z">
            <w:rPr>
              <w:ins w:id="1925" w:author="Anatoli Iambartsev" w:date="2016-10-25T14:42:00Z"/>
              <w:rFonts w:ascii="Courier" w:eastAsia="ＭＳ 明朝" w:hAnsi="Courier"/>
              <w:sz w:val="21"/>
              <w:szCs w:val="21"/>
              <w:lang w:val="pt-BR" w:eastAsia="en-US"/>
            </w:rPr>
          </w:rPrChange>
        </w:rPr>
      </w:pPr>
      <w:ins w:id="1926" w:author="Anatoli Iambartsev" w:date="2016-10-25T14:42:00Z">
        <w:r w:rsidRPr="002A4CCB">
          <w:rPr>
            <w:rFonts w:ascii="Courier" w:eastAsia="ＭＳ 明朝" w:hAnsi="Courier"/>
            <w:sz w:val="16"/>
            <w:szCs w:val="16"/>
            <w:lang w:val="pt-BR" w:eastAsia="en-US"/>
            <w:rPrChange w:id="1927" w:author="Anatoli Iambartsev" w:date="2016-10-25T15:29:00Z">
              <w:rPr>
                <w:rFonts w:ascii="Courier" w:eastAsia="ＭＳ 明朝" w:hAnsi="Courier"/>
                <w:sz w:val="21"/>
                <w:szCs w:val="21"/>
                <w:lang w:val="pt-BR" w:eastAsia="en-US"/>
              </w:rPr>
            </w:rPrChange>
          </w:rPr>
          <w:t xml:space="preserve">            </w:t>
        </w:r>
      </w:ins>
    </w:p>
    <w:p w14:paraId="15B6FD55" w14:textId="1100A56D" w:rsidR="002232B2" w:rsidRPr="002A4CCB" w:rsidRDefault="00DF5C82">
      <w:pPr>
        <w:spacing w:after="0" w:line="240" w:lineRule="auto"/>
        <w:ind w:firstLine="720"/>
        <w:rPr>
          <w:ins w:id="1928" w:author="Anatoli Iambartsev" w:date="2016-10-25T14:42:00Z"/>
          <w:rFonts w:ascii="Courier" w:eastAsia="ＭＳ 明朝" w:hAnsi="Courier"/>
          <w:sz w:val="16"/>
          <w:szCs w:val="16"/>
          <w:lang w:val="pt-BR" w:eastAsia="en-US"/>
          <w:rPrChange w:id="1929" w:author="Anatoli Iambartsev" w:date="2016-10-25T15:29:00Z">
            <w:rPr>
              <w:ins w:id="1930" w:author="Anatoli Iambartsev" w:date="2016-10-25T14:42:00Z"/>
              <w:rFonts w:ascii="Courier" w:eastAsia="ＭＳ 明朝" w:hAnsi="Courier"/>
              <w:sz w:val="21"/>
              <w:szCs w:val="21"/>
              <w:lang w:val="pt-BR" w:eastAsia="en-US"/>
            </w:rPr>
          </w:rPrChange>
        </w:rPr>
        <w:pPrChange w:id="1931" w:author="Anatoli Iambartsev" w:date="2016-10-25T15:18:00Z">
          <w:pPr>
            <w:spacing w:after="0" w:line="240" w:lineRule="auto"/>
          </w:pPr>
        </w:pPrChange>
      </w:pPr>
      <w:ins w:id="1932" w:author="Anatoli Iambartsev" w:date="2016-10-25T15:18:00Z">
        <w:r w:rsidRPr="002A4CCB">
          <w:rPr>
            <w:rFonts w:ascii="Courier" w:eastAsia="ＭＳ 明朝" w:hAnsi="Courier"/>
            <w:sz w:val="16"/>
            <w:szCs w:val="16"/>
            <w:lang w:val="pt-BR" w:eastAsia="en-US"/>
            <w:rPrChange w:id="1933" w:author="Anatoli Iambartsev" w:date="2016-10-25T15:29:00Z">
              <w:rPr>
                <w:rFonts w:ascii="Courier" w:eastAsia="ＭＳ 明朝" w:hAnsi="Courier"/>
                <w:sz w:val="21"/>
                <w:szCs w:val="21"/>
                <w:lang w:val="pt-BR" w:eastAsia="en-US"/>
              </w:rPr>
            </w:rPrChange>
          </w:rPr>
          <w:t xml:space="preserve">      </w:t>
        </w:r>
      </w:ins>
      <w:ins w:id="1934" w:author="Anatoli Iambartsev" w:date="2016-10-25T14:42:00Z">
        <w:r w:rsidRPr="002A4CCB">
          <w:rPr>
            <w:rFonts w:ascii="Courier" w:eastAsia="ＭＳ 明朝" w:hAnsi="Courier"/>
            <w:sz w:val="16"/>
            <w:szCs w:val="16"/>
            <w:lang w:val="pt-BR" w:eastAsia="en-US"/>
            <w:rPrChange w:id="1935"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936" w:author="Anatoli Iambartsev" w:date="2016-10-25T15:29:00Z">
              <w:rPr>
                <w:rFonts w:ascii="Courier" w:eastAsia="ＭＳ 明朝" w:hAnsi="Courier"/>
                <w:sz w:val="21"/>
                <w:szCs w:val="21"/>
                <w:lang w:val="pt-BR" w:eastAsia="en-US"/>
              </w:rPr>
            </w:rPrChange>
          </w:rPr>
          <w:t>Selecting</w:t>
        </w:r>
        <w:proofErr w:type="spellEnd"/>
        <w:r w:rsidRPr="002A4CCB">
          <w:rPr>
            <w:rFonts w:ascii="Courier" w:eastAsia="ＭＳ 明朝" w:hAnsi="Courier"/>
            <w:sz w:val="16"/>
            <w:szCs w:val="16"/>
            <w:lang w:val="pt-BR" w:eastAsia="en-US"/>
            <w:rPrChange w:id="1937" w:author="Anatoli Iambartsev" w:date="2016-10-25T15:29:00Z">
              <w:rPr>
                <w:rFonts w:ascii="Courier" w:eastAsia="ＭＳ 明朝" w:hAnsi="Courier"/>
                <w:sz w:val="21"/>
                <w:szCs w:val="21"/>
                <w:lang w:val="pt-BR" w:eastAsia="en-US"/>
              </w:rPr>
            </w:rPrChange>
          </w:rPr>
          <w:t xml:space="preserve"> </w:t>
        </w:r>
        <w:r w:rsidR="002232B2" w:rsidRPr="002A4CCB">
          <w:rPr>
            <w:rFonts w:ascii="Courier" w:eastAsia="ＭＳ 明朝" w:hAnsi="Courier"/>
            <w:sz w:val="16"/>
            <w:szCs w:val="16"/>
            <w:lang w:val="pt-BR" w:eastAsia="en-US"/>
            <w:rPrChange w:id="1938" w:author="Anatoli Iambartsev" w:date="2016-10-25T15:29:00Z">
              <w:rPr>
                <w:rFonts w:ascii="Courier" w:eastAsia="ＭＳ 明朝" w:hAnsi="Courier"/>
                <w:sz w:val="21"/>
                <w:szCs w:val="21"/>
                <w:lang w:val="pt-BR" w:eastAsia="en-US"/>
              </w:rPr>
            </w:rPrChange>
          </w:rPr>
          <w:t xml:space="preserve">n/2 </w:t>
        </w:r>
      </w:ins>
      <w:proofErr w:type="spellStart"/>
      <w:ins w:id="1939" w:author="Anatoli Iambartsev" w:date="2016-10-25T15:18:00Z">
        <w:r w:rsidRPr="002A4CCB">
          <w:rPr>
            <w:rFonts w:ascii="Courier" w:eastAsia="ＭＳ 明朝" w:hAnsi="Courier"/>
            <w:sz w:val="16"/>
            <w:szCs w:val="16"/>
            <w:lang w:val="pt-BR" w:eastAsia="en-US"/>
            <w:rPrChange w:id="1940" w:author="Anatoli Iambartsev" w:date="2016-10-25T15:29:00Z">
              <w:rPr>
                <w:rFonts w:ascii="Courier" w:eastAsia="ＭＳ 明朝" w:hAnsi="Courier"/>
                <w:sz w:val="21"/>
                <w:szCs w:val="21"/>
                <w:lang w:val="pt-BR" w:eastAsia="en-US"/>
              </w:rPr>
            </w:rPrChange>
          </w:rPr>
          <w:t>vertices</w:t>
        </w:r>
        <w:proofErr w:type="spellEnd"/>
        <w:r w:rsidRPr="002A4CCB">
          <w:rPr>
            <w:rFonts w:ascii="Courier" w:eastAsia="ＭＳ 明朝" w:hAnsi="Courier"/>
            <w:sz w:val="16"/>
            <w:szCs w:val="16"/>
            <w:lang w:val="pt-BR" w:eastAsia="en-US"/>
            <w:rPrChange w:id="1941"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942" w:author="Anatoli Iambartsev" w:date="2016-10-25T15:29:00Z">
              <w:rPr>
                <w:rFonts w:ascii="Courier" w:eastAsia="ＭＳ 明朝" w:hAnsi="Courier"/>
                <w:sz w:val="21"/>
                <w:szCs w:val="21"/>
                <w:lang w:val="pt-BR" w:eastAsia="en-US"/>
              </w:rPr>
            </w:rPrChange>
          </w:rPr>
          <w:t>with</w:t>
        </w:r>
        <w:proofErr w:type="spellEnd"/>
        <w:r w:rsidRPr="002A4CCB">
          <w:rPr>
            <w:rFonts w:ascii="Courier" w:eastAsia="ＭＳ 明朝" w:hAnsi="Courier"/>
            <w:sz w:val="16"/>
            <w:szCs w:val="16"/>
            <w:lang w:val="pt-BR" w:eastAsia="en-US"/>
            <w:rPrChange w:id="1943" w:author="Anatoli Iambartsev" w:date="2016-10-25T15:29:00Z">
              <w:rPr>
                <w:rFonts w:ascii="Courier" w:eastAsia="ＭＳ 明朝" w:hAnsi="Courier"/>
                <w:sz w:val="21"/>
                <w:szCs w:val="21"/>
                <w:lang w:val="pt-BR" w:eastAsia="en-US"/>
              </w:rPr>
            </w:rPrChange>
          </w:rPr>
          <w:t xml:space="preserve"> </w:t>
        </w:r>
        <w:proofErr w:type="spellStart"/>
        <w:r w:rsidR="00E61833" w:rsidRPr="002A4CCB">
          <w:rPr>
            <w:rFonts w:ascii="Courier" w:eastAsia="ＭＳ 明朝" w:hAnsi="Courier"/>
            <w:sz w:val="16"/>
            <w:szCs w:val="16"/>
            <w:lang w:val="pt-BR" w:eastAsia="en-US"/>
            <w:rPrChange w:id="1944" w:author="Anatoli Iambartsev" w:date="2016-10-25T15:29:00Z">
              <w:rPr>
                <w:rFonts w:ascii="Courier" w:eastAsia="ＭＳ 明朝" w:hAnsi="Courier"/>
                <w:sz w:val="21"/>
                <w:szCs w:val="21"/>
                <w:lang w:val="pt-BR" w:eastAsia="en-US"/>
              </w:rPr>
            </w:rPrChange>
          </w:rPr>
          <w:t>highest</w:t>
        </w:r>
        <w:proofErr w:type="spellEnd"/>
        <w:r w:rsidR="00E61833" w:rsidRPr="002A4CCB">
          <w:rPr>
            <w:rFonts w:ascii="Courier" w:eastAsia="ＭＳ 明朝" w:hAnsi="Courier"/>
            <w:sz w:val="16"/>
            <w:szCs w:val="16"/>
            <w:lang w:val="pt-BR" w:eastAsia="en-US"/>
            <w:rPrChange w:id="1945" w:author="Anatoli Iambartsev" w:date="2016-10-25T15:29:00Z">
              <w:rPr>
                <w:rFonts w:ascii="Courier" w:eastAsia="ＭＳ 明朝" w:hAnsi="Courier"/>
                <w:sz w:val="21"/>
                <w:szCs w:val="21"/>
                <w:lang w:val="pt-BR" w:eastAsia="en-US"/>
              </w:rPr>
            </w:rPrChange>
          </w:rPr>
          <w:t xml:space="preserve"> </w:t>
        </w:r>
      </w:ins>
      <w:proofErr w:type="spellStart"/>
      <w:ins w:id="1946" w:author="Anatoli Iambartsev" w:date="2016-10-25T14:42:00Z">
        <w:r w:rsidR="00E61833" w:rsidRPr="002A4CCB">
          <w:rPr>
            <w:rFonts w:ascii="Courier" w:eastAsia="ＭＳ 明朝" w:hAnsi="Courier"/>
            <w:sz w:val="16"/>
            <w:szCs w:val="16"/>
            <w:lang w:val="pt-BR" w:eastAsia="en-US"/>
            <w:rPrChange w:id="1947" w:author="Anatoli Iambartsev" w:date="2016-10-25T15:29:00Z">
              <w:rPr>
                <w:rFonts w:ascii="Courier" w:eastAsia="ＭＳ 明朝" w:hAnsi="Courier"/>
                <w:sz w:val="21"/>
                <w:szCs w:val="21"/>
                <w:lang w:val="pt-BR" w:eastAsia="en-US"/>
              </w:rPr>
            </w:rPrChange>
          </w:rPr>
          <w:t>correlati</w:t>
        </w:r>
        <w:r w:rsidR="002232B2" w:rsidRPr="002A4CCB">
          <w:rPr>
            <w:rFonts w:ascii="Courier" w:eastAsia="ＭＳ 明朝" w:hAnsi="Courier"/>
            <w:sz w:val="16"/>
            <w:szCs w:val="16"/>
            <w:lang w:val="pt-BR" w:eastAsia="en-US"/>
            <w:rPrChange w:id="1948" w:author="Anatoli Iambartsev" w:date="2016-10-25T15:29:00Z">
              <w:rPr>
                <w:rFonts w:ascii="Courier" w:eastAsia="ＭＳ 明朝" w:hAnsi="Courier"/>
                <w:sz w:val="21"/>
                <w:szCs w:val="21"/>
                <w:lang w:val="pt-BR" w:eastAsia="en-US"/>
              </w:rPr>
            </w:rPrChange>
          </w:rPr>
          <w:t>o</w:t>
        </w:r>
      </w:ins>
      <w:ins w:id="1949" w:author="Anatoli Iambartsev" w:date="2016-10-25T15:19:00Z">
        <w:r w:rsidR="00E61833" w:rsidRPr="002A4CCB">
          <w:rPr>
            <w:rFonts w:ascii="Courier" w:eastAsia="ＭＳ 明朝" w:hAnsi="Courier"/>
            <w:sz w:val="16"/>
            <w:szCs w:val="16"/>
            <w:lang w:val="pt-BR" w:eastAsia="en-US"/>
            <w:rPrChange w:id="1950" w:author="Anatoli Iambartsev" w:date="2016-10-25T15:29:00Z">
              <w:rPr>
                <w:rFonts w:ascii="Courier" w:eastAsia="ＭＳ 明朝" w:hAnsi="Courier"/>
                <w:sz w:val="21"/>
                <w:szCs w:val="21"/>
                <w:lang w:val="pt-BR" w:eastAsia="en-US"/>
              </w:rPr>
            </w:rPrChange>
          </w:rPr>
          <w:t>n</w:t>
        </w:r>
      </w:ins>
      <w:ins w:id="1951" w:author="Anatoli Iambartsev" w:date="2016-10-25T14:42:00Z">
        <w:r w:rsidR="002232B2" w:rsidRPr="002A4CCB">
          <w:rPr>
            <w:rFonts w:ascii="Courier" w:eastAsia="ＭＳ 明朝" w:hAnsi="Courier"/>
            <w:sz w:val="16"/>
            <w:szCs w:val="16"/>
            <w:lang w:val="pt-BR" w:eastAsia="en-US"/>
            <w:rPrChange w:id="1952" w:author="Anatoli Iambartsev" w:date="2016-10-25T15:29:00Z">
              <w:rPr>
                <w:rFonts w:ascii="Courier" w:eastAsia="ＭＳ 明朝" w:hAnsi="Courier"/>
                <w:sz w:val="21"/>
                <w:szCs w:val="21"/>
                <w:lang w:val="pt-BR" w:eastAsia="en-US"/>
              </w:rPr>
            </w:rPrChange>
          </w:rPr>
          <w:t>s</w:t>
        </w:r>
        <w:proofErr w:type="spellEnd"/>
      </w:ins>
    </w:p>
    <w:p w14:paraId="63AF1F96" w14:textId="77777777" w:rsidR="002A4CCB" w:rsidRDefault="002232B2" w:rsidP="002232B2">
      <w:pPr>
        <w:spacing w:after="0" w:line="240" w:lineRule="auto"/>
        <w:rPr>
          <w:ins w:id="1953" w:author="Anatoli Iambartsev" w:date="2016-10-25T15:30:00Z"/>
          <w:rFonts w:ascii="Courier" w:eastAsia="ＭＳ 明朝" w:hAnsi="Courier"/>
          <w:sz w:val="16"/>
          <w:szCs w:val="16"/>
          <w:lang w:val="pt-BR" w:eastAsia="en-US"/>
        </w:rPr>
      </w:pPr>
      <w:ins w:id="1954" w:author="Anatoli Iambartsev" w:date="2016-10-25T14:42:00Z">
        <w:r w:rsidRPr="002A4CCB">
          <w:rPr>
            <w:rFonts w:ascii="Courier" w:eastAsia="ＭＳ 明朝" w:hAnsi="Courier"/>
            <w:sz w:val="16"/>
            <w:szCs w:val="16"/>
            <w:lang w:val="pt-BR" w:eastAsia="en-US"/>
            <w:rPrChange w:id="1955"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956" w:author="Anatoli Iambartsev" w:date="2016-10-25T15:29:00Z">
              <w:rPr>
                <w:rFonts w:ascii="Courier" w:eastAsia="ＭＳ 明朝" w:hAnsi="Courier"/>
                <w:sz w:val="21"/>
                <w:szCs w:val="21"/>
                <w:lang w:val="pt-BR" w:eastAsia="en-US"/>
              </w:rPr>
            </w:rPrChange>
          </w:rPr>
          <w:t>cor.maiores</w:t>
        </w:r>
        <w:proofErr w:type="spellEnd"/>
        <w:r w:rsidRPr="002A4CCB">
          <w:rPr>
            <w:rFonts w:ascii="Courier" w:eastAsia="ＭＳ 明朝" w:hAnsi="Courier"/>
            <w:sz w:val="16"/>
            <w:szCs w:val="16"/>
            <w:lang w:val="pt-BR" w:eastAsia="en-US"/>
            <w:rPrChange w:id="1957"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1958" w:author="Anatoli Iambartsev" w:date="2016-10-25T15:29:00Z">
              <w:rPr>
                <w:rFonts w:ascii="Courier" w:eastAsia="ＭＳ 明朝" w:hAnsi="Courier"/>
                <w:sz w:val="21"/>
                <w:szCs w:val="21"/>
                <w:lang w:val="pt-BR" w:eastAsia="en-US"/>
              </w:rPr>
            </w:rPrChange>
          </w:rPr>
          <w:t>sort</w:t>
        </w:r>
        <w:proofErr w:type="spellEnd"/>
        <w:r w:rsidRPr="002A4CCB">
          <w:rPr>
            <w:rFonts w:ascii="Courier" w:eastAsia="ＭＳ 明朝" w:hAnsi="Courier"/>
            <w:sz w:val="16"/>
            <w:szCs w:val="16"/>
            <w:lang w:val="pt-BR" w:eastAsia="en-US"/>
            <w:rPrChange w:id="1959"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960" w:author="Anatoli Iambartsev" w:date="2016-10-25T15:29:00Z">
              <w:rPr>
                <w:rFonts w:ascii="Courier" w:eastAsia="ＭＳ 明朝" w:hAnsi="Courier"/>
                <w:sz w:val="21"/>
                <w:szCs w:val="21"/>
                <w:lang w:val="pt-BR" w:eastAsia="en-US"/>
              </w:rPr>
            </w:rPrChange>
          </w:rPr>
          <w:t>abs</w:t>
        </w:r>
        <w:proofErr w:type="spellEnd"/>
        <w:r w:rsidRPr="002A4CCB">
          <w:rPr>
            <w:rFonts w:ascii="Courier" w:eastAsia="ＭＳ 明朝" w:hAnsi="Courier"/>
            <w:sz w:val="16"/>
            <w:szCs w:val="16"/>
            <w:lang w:val="pt-BR" w:eastAsia="en-US"/>
            <w:rPrChange w:id="1961"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1962" w:author="Anatoli Iambartsev" w:date="2016-10-25T15:29:00Z">
              <w:rPr>
                <w:rFonts w:ascii="Courier" w:eastAsia="ＭＳ 明朝" w:hAnsi="Courier"/>
                <w:sz w:val="21"/>
                <w:szCs w:val="21"/>
                <w:lang w:val="pt-BR" w:eastAsia="en-US"/>
              </w:rPr>
            </w:rPrChange>
          </w:rPr>
          <w:t>unique</w:t>
        </w:r>
        <w:proofErr w:type="spellEnd"/>
        <w:r w:rsidRPr="002A4CCB">
          <w:rPr>
            <w:rFonts w:ascii="Courier" w:eastAsia="ＭＳ 明朝" w:hAnsi="Courier"/>
            <w:sz w:val="16"/>
            <w:szCs w:val="16"/>
            <w:lang w:val="pt-BR" w:eastAsia="en-US"/>
            <w:rPrChange w:id="1963" w:author="Anatoli Iambartsev" w:date="2016-10-25T15:29:00Z">
              <w:rPr>
                <w:rFonts w:ascii="Courier" w:eastAsia="ＭＳ 明朝" w:hAnsi="Courier"/>
                <w:sz w:val="21"/>
                <w:szCs w:val="21"/>
                <w:lang w:val="pt-BR" w:eastAsia="en-US"/>
              </w:rPr>
            </w:rPrChange>
          </w:rPr>
          <w:t>(c(</w:t>
        </w:r>
        <w:proofErr w:type="spellStart"/>
        <w:r w:rsidRPr="002A4CCB">
          <w:rPr>
            <w:rFonts w:ascii="Courier" w:eastAsia="ＭＳ 明朝" w:hAnsi="Courier"/>
            <w:sz w:val="16"/>
            <w:szCs w:val="16"/>
            <w:lang w:val="pt-BR" w:eastAsia="en-US"/>
            <w:rPrChange w:id="1964" w:author="Anatoli Iambartsev" w:date="2016-10-25T15:29:00Z">
              <w:rPr>
                <w:rFonts w:ascii="Courier" w:eastAsia="ＭＳ 明朝" w:hAnsi="Courier"/>
                <w:sz w:val="21"/>
                <w:szCs w:val="21"/>
                <w:lang w:val="pt-BR" w:eastAsia="en-US"/>
              </w:rPr>
            </w:rPrChange>
          </w:rPr>
          <w:t>cor.maiores.j,cor.maiores.i</w:t>
        </w:r>
        <w:proofErr w:type="spellEnd"/>
        <w:r w:rsidRPr="002A4CCB">
          <w:rPr>
            <w:rFonts w:ascii="Courier" w:eastAsia="ＭＳ 明朝" w:hAnsi="Courier"/>
            <w:sz w:val="16"/>
            <w:szCs w:val="16"/>
            <w:lang w:val="pt-BR" w:eastAsia="en-US"/>
            <w:rPrChange w:id="1965"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1966" w:author="Anatoli Iambartsev" w:date="2016-10-25T15:29:00Z">
              <w:rPr>
                <w:rFonts w:ascii="Courier" w:eastAsia="ＭＳ 明朝" w:hAnsi="Courier"/>
                <w:sz w:val="21"/>
                <w:szCs w:val="21"/>
                <w:lang w:val="pt-BR" w:eastAsia="en-US"/>
              </w:rPr>
            </w:rPrChange>
          </w:rPr>
          <w:t>decreasing</w:t>
        </w:r>
        <w:proofErr w:type="spellEnd"/>
        <w:r w:rsidRPr="002A4CCB">
          <w:rPr>
            <w:rFonts w:ascii="Courier" w:eastAsia="ＭＳ 明朝" w:hAnsi="Courier"/>
            <w:sz w:val="16"/>
            <w:szCs w:val="16"/>
            <w:lang w:val="pt-BR" w:eastAsia="en-US"/>
            <w:rPrChange w:id="1967" w:author="Anatoli Iambartsev" w:date="2016-10-25T15:29:00Z">
              <w:rPr>
                <w:rFonts w:ascii="Courier" w:eastAsia="ＭＳ 明朝" w:hAnsi="Courier"/>
                <w:sz w:val="21"/>
                <w:szCs w:val="21"/>
                <w:lang w:val="pt-BR" w:eastAsia="en-US"/>
              </w:rPr>
            </w:rPrChange>
          </w:rPr>
          <w:t xml:space="preserve"> =</w:t>
        </w:r>
      </w:ins>
    </w:p>
    <w:p w14:paraId="28215F47" w14:textId="66CBF266" w:rsidR="002232B2" w:rsidRPr="002A4CCB" w:rsidRDefault="002A4CCB" w:rsidP="002232B2">
      <w:pPr>
        <w:spacing w:after="0" w:line="240" w:lineRule="auto"/>
        <w:rPr>
          <w:ins w:id="1968" w:author="Anatoli Iambartsev" w:date="2016-10-25T14:42:00Z"/>
          <w:rFonts w:ascii="Courier" w:eastAsia="ＭＳ 明朝" w:hAnsi="Courier"/>
          <w:sz w:val="16"/>
          <w:szCs w:val="16"/>
          <w:lang w:val="pt-BR" w:eastAsia="en-US"/>
          <w:rPrChange w:id="1969" w:author="Anatoli Iambartsev" w:date="2016-10-25T15:29:00Z">
            <w:rPr>
              <w:ins w:id="1970" w:author="Anatoli Iambartsev" w:date="2016-10-25T14:42:00Z"/>
              <w:rFonts w:ascii="Courier" w:eastAsia="ＭＳ 明朝" w:hAnsi="Courier"/>
              <w:sz w:val="21"/>
              <w:szCs w:val="21"/>
              <w:lang w:val="pt-BR" w:eastAsia="en-US"/>
            </w:rPr>
          </w:rPrChange>
        </w:rPr>
      </w:pPr>
      <w:ins w:id="1971" w:author="Anatoli Iambartsev" w:date="2016-10-25T15:30:00Z">
        <w:r>
          <w:rPr>
            <w:rFonts w:ascii="Courier" w:eastAsia="ＭＳ 明朝" w:hAnsi="Courier"/>
            <w:sz w:val="16"/>
            <w:szCs w:val="16"/>
            <w:lang w:val="pt-BR" w:eastAsia="en-US"/>
          </w:rPr>
          <w:t xml:space="preserve">                         </w:t>
        </w:r>
      </w:ins>
      <w:ins w:id="1972" w:author="Anatoli Iambartsev" w:date="2016-10-25T14:42:00Z">
        <w:r w:rsidR="002232B2" w:rsidRPr="002A4CCB">
          <w:rPr>
            <w:rFonts w:ascii="Courier" w:eastAsia="ＭＳ 明朝" w:hAnsi="Courier"/>
            <w:sz w:val="16"/>
            <w:szCs w:val="16"/>
            <w:lang w:val="pt-BR" w:eastAsia="en-US"/>
            <w:rPrChange w:id="1973" w:author="Anatoli Iambartsev" w:date="2016-10-25T15:29:00Z">
              <w:rPr>
                <w:rFonts w:ascii="Courier" w:eastAsia="ＭＳ 明朝" w:hAnsi="Courier"/>
                <w:sz w:val="21"/>
                <w:szCs w:val="21"/>
                <w:lang w:val="pt-BR" w:eastAsia="en-US"/>
              </w:rPr>
            </w:rPrChange>
          </w:rPr>
          <w:t xml:space="preserve"> TRUE)[1:(</w:t>
        </w:r>
        <w:proofErr w:type="spellStart"/>
        <w:r w:rsidR="002232B2" w:rsidRPr="002A4CCB">
          <w:rPr>
            <w:rFonts w:ascii="Courier" w:eastAsia="ＭＳ 明朝" w:hAnsi="Courier"/>
            <w:sz w:val="16"/>
            <w:szCs w:val="16"/>
            <w:lang w:val="pt-BR" w:eastAsia="en-US"/>
            <w:rPrChange w:id="1974" w:author="Anatoli Iambartsev" w:date="2016-10-25T15:29:00Z">
              <w:rPr>
                <w:rFonts w:ascii="Courier" w:eastAsia="ＭＳ 明朝" w:hAnsi="Courier"/>
                <w:sz w:val="21"/>
                <w:szCs w:val="21"/>
                <w:lang w:val="pt-BR" w:eastAsia="en-US"/>
              </w:rPr>
            </w:rPrChange>
          </w:rPr>
          <w:t>nViz</w:t>
        </w:r>
        <w:proofErr w:type="spellEnd"/>
        <w:r w:rsidR="002232B2" w:rsidRPr="002A4CCB">
          <w:rPr>
            <w:rFonts w:ascii="Courier" w:eastAsia="ＭＳ 明朝" w:hAnsi="Courier"/>
            <w:sz w:val="16"/>
            <w:szCs w:val="16"/>
            <w:lang w:val="pt-BR" w:eastAsia="en-US"/>
            <w:rPrChange w:id="1975" w:author="Anatoli Iambartsev" w:date="2016-10-25T15:29:00Z">
              <w:rPr>
                <w:rFonts w:ascii="Courier" w:eastAsia="ＭＳ 明朝" w:hAnsi="Courier"/>
                <w:sz w:val="21"/>
                <w:szCs w:val="21"/>
                <w:lang w:val="pt-BR" w:eastAsia="en-US"/>
              </w:rPr>
            </w:rPrChange>
          </w:rPr>
          <w:t>/2)]</w:t>
        </w:r>
      </w:ins>
    </w:p>
    <w:p w14:paraId="2350DF84" w14:textId="77777777" w:rsidR="002232B2" w:rsidRPr="002A4CCB" w:rsidRDefault="002232B2" w:rsidP="002232B2">
      <w:pPr>
        <w:spacing w:after="0" w:line="240" w:lineRule="auto"/>
        <w:rPr>
          <w:ins w:id="1976" w:author="Anatoli Iambartsev" w:date="2016-10-25T14:42:00Z"/>
          <w:rFonts w:ascii="Courier" w:eastAsia="ＭＳ 明朝" w:hAnsi="Courier"/>
          <w:sz w:val="16"/>
          <w:szCs w:val="16"/>
          <w:lang w:val="pt-BR" w:eastAsia="en-US"/>
          <w:rPrChange w:id="1977" w:author="Anatoli Iambartsev" w:date="2016-10-25T15:29:00Z">
            <w:rPr>
              <w:ins w:id="1978" w:author="Anatoli Iambartsev" w:date="2016-10-25T14:42:00Z"/>
              <w:rFonts w:ascii="Courier" w:eastAsia="ＭＳ 明朝" w:hAnsi="Courier"/>
              <w:sz w:val="21"/>
              <w:szCs w:val="21"/>
              <w:lang w:val="pt-BR" w:eastAsia="en-US"/>
            </w:rPr>
          </w:rPrChange>
        </w:rPr>
      </w:pPr>
      <w:ins w:id="1979" w:author="Anatoli Iambartsev" w:date="2016-10-25T14:42:00Z">
        <w:r w:rsidRPr="002A4CCB">
          <w:rPr>
            <w:rFonts w:ascii="Courier" w:eastAsia="ＭＳ 明朝" w:hAnsi="Courier"/>
            <w:sz w:val="16"/>
            <w:szCs w:val="16"/>
            <w:lang w:val="pt-BR" w:eastAsia="en-US"/>
            <w:rPrChange w:id="1980" w:author="Anatoli Iambartsev" w:date="2016-10-25T15:29:00Z">
              <w:rPr>
                <w:rFonts w:ascii="Courier" w:eastAsia="ＭＳ 明朝" w:hAnsi="Courier"/>
                <w:sz w:val="21"/>
                <w:szCs w:val="21"/>
                <w:lang w:val="pt-BR" w:eastAsia="en-US"/>
              </w:rPr>
            </w:rPrChange>
          </w:rPr>
          <w:lastRenderedPageBreak/>
          <w:t xml:space="preserve">            </w:t>
        </w:r>
      </w:ins>
    </w:p>
    <w:p w14:paraId="1B30D266" w14:textId="34EADE0E" w:rsidR="002232B2" w:rsidRPr="002A4CCB" w:rsidRDefault="00E61833">
      <w:pPr>
        <w:spacing w:after="0" w:line="240" w:lineRule="auto"/>
        <w:ind w:firstLine="720"/>
        <w:rPr>
          <w:ins w:id="1981" w:author="Anatoli Iambartsev" w:date="2016-10-25T14:42:00Z"/>
          <w:rFonts w:ascii="Courier" w:eastAsia="ＭＳ 明朝" w:hAnsi="Courier"/>
          <w:sz w:val="16"/>
          <w:szCs w:val="16"/>
          <w:lang w:val="pt-BR" w:eastAsia="en-US"/>
          <w:rPrChange w:id="1982" w:author="Anatoli Iambartsev" w:date="2016-10-25T15:29:00Z">
            <w:rPr>
              <w:ins w:id="1983" w:author="Anatoli Iambartsev" w:date="2016-10-25T14:42:00Z"/>
              <w:rFonts w:ascii="Courier" w:eastAsia="ＭＳ 明朝" w:hAnsi="Courier"/>
              <w:sz w:val="21"/>
              <w:szCs w:val="21"/>
              <w:lang w:val="pt-BR" w:eastAsia="en-US"/>
            </w:rPr>
          </w:rPrChange>
        </w:rPr>
        <w:pPrChange w:id="1984" w:author="Anatoli Iambartsev" w:date="2016-10-25T15:19:00Z">
          <w:pPr>
            <w:spacing w:after="0" w:line="240" w:lineRule="auto"/>
          </w:pPr>
        </w:pPrChange>
      </w:pPr>
      <w:ins w:id="1985" w:author="Anatoli Iambartsev" w:date="2016-10-25T15:19:00Z">
        <w:r w:rsidRPr="002A4CCB">
          <w:rPr>
            <w:rFonts w:ascii="Courier" w:eastAsia="ＭＳ 明朝" w:hAnsi="Courier"/>
            <w:sz w:val="16"/>
            <w:szCs w:val="16"/>
            <w:lang w:val="pt-BR" w:eastAsia="en-US"/>
            <w:rPrChange w:id="1986" w:author="Anatoli Iambartsev" w:date="2016-10-25T15:29:00Z">
              <w:rPr>
                <w:rFonts w:ascii="Courier" w:eastAsia="ＭＳ 明朝" w:hAnsi="Courier"/>
                <w:sz w:val="21"/>
                <w:szCs w:val="21"/>
                <w:lang w:val="pt-BR" w:eastAsia="en-US"/>
              </w:rPr>
            </w:rPrChange>
          </w:rPr>
          <w:t xml:space="preserve">      </w:t>
        </w:r>
      </w:ins>
      <w:proofErr w:type="spellStart"/>
      <w:ins w:id="1987" w:author="Anatoli Iambartsev" w:date="2016-10-25T14:42:00Z">
        <w:r w:rsidR="002232B2" w:rsidRPr="002A4CCB">
          <w:rPr>
            <w:rFonts w:ascii="Courier" w:eastAsia="ＭＳ 明朝" w:hAnsi="Courier"/>
            <w:sz w:val="16"/>
            <w:szCs w:val="16"/>
            <w:lang w:val="pt-BR" w:eastAsia="en-US"/>
            <w:rPrChange w:id="1988" w:author="Anatoli Iambartsev" w:date="2016-10-25T15:29:00Z">
              <w:rPr>
                <w:rFonts w:ascii="Courier" w:eastAsia="ＭＳ 明朝" w:hAnsi="Courier"/>
                <w:sz w:val="21"/>
                <w:szCs w:val="21"/>
                <w:lang w:val="pt-BR" w:eastAsia="en-US"/>
              </w:rPr>
            </w:rPrChange>
          </w:rPr>
          <w:t>cor.maiores.i</w:t>
        </w:r>
        <w:proofErr w:type="spellEnd"/>
        <w:r w:rsidR="002232B2" w:rsidRPr="002A4CCB">
          <w:rPr>
            <w:rFonts w:ascii="Courier" w:eastAsia="ＭＳ 明朝" w:hAnsi="Courier"/>
            <w:sz w:val="16"/>
            <w:szCs w:val="16"/>
            <w:lang w:val="pt-BR" w:eastAsia="en-US"/>
            <w:rPrChange w:id="1989" w:author="Anatoli Iambartsev" w:date="2016-10-25T15:29:00Z">
              <w:rPr>
                <w:rFonts w:ascii="Courier" w:eastAsia="ＭＳ 明朝" w:hAnsi="Courier"/>
                <w:sz w:val="21"/>
                <w:szCs w:val="21"/>
                <w:lang w:val="pt-BR" w:eastAsia="en-US"/>
              </w:rPr>
            </w:rPrChange>
          </w:rPr>
          <w:t xml:space="preserve"> = </w:t>
        </w:r>
        <w:proofErr w:type="spellStart"/>
        <w:r w:rsidR="002232B2" w:rsidRPr="002A4CCB">
          <w:rPr>
            <w:rFonts w:ascii="Courier" w:eastAsia="ＭＳ 明朝" w:hAnsi="Courier"/>
            <w:sz w:val="16"/>
            <w:szCs w:val="16"/>
            <w:lang w:val="pt-BR" w:eastAsia="en-US"/>
            <w:rPrChange w:id="1990" w:author="Anatoli Iambartsev" w:date="2016-10-25T15:29:00Z">
              <w:rPr>
                <w:rFonts w:ascii="Courier" w:eastAsia="ＭＳ 明朝" w:hAnsi="Courier"/>
                <w:sz w:val="21"/>
                <w:szCs w:val="21"/>
                <w:lang w:val="pt-BR" w:eastAsia="en-US"/>
              </w:rPr>
            </w:rPrChange>
          </w:rPr>
          <w:t>cor.maiores.i</w:t>
        </w:r>
        <w:proofErr w:type="spellEnd"/>
        <w:r w:rsidR="002232B2" w:rsidRPr="002A4CCB">
          <w:rPr>
            <w:rFonts w:ascii="Courier" w:eastAsia="ＭＳ 明朝" w:hAnsi="Courier"/>
            <w:sz w:val="16"/>
            <w:szCs w:val="16"/>
            <w:lang w:val="pt-BR" w:eastAsia="en-US"/>
            <w:rPrChange w:id="1991"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1992" w:author="Anatoli Iambartsev" w:date="2016-10-25T15:29:00Z">
              <w:rPr>
                <w:rFonts w:ascii="Courier" w:eastAsia="ＭＳ 明朝" w:hAnsi="Courier"/>
                <w:sz w:val="21"/>
                <w:szCs w:val="21"/>
                <w:lang w:val="pt-BR" w:eastAsia="en-US"/>
              </w:rPr>
            </w:rPrChange>
          </w:rPr>
          <w:t>cor.maiores.i</w:t>
        </w:r>
        <w:proofErr w:type="spellEnd"/>
        <w:r w:rsidR="002232B2" w:rsidRPr="002A4CCB">
          <w:rPr>
            <w:rFonts w:ascii="Courier" w:eastAsia="ＭＳ 明朝" w:hAnsi="Courier"/>
            <w:sz w:val="16"/>
            <w:szCs w:val="16"/>
            <w:lang w:val="pt-BR" w:eastAsia="en-US"/>
            <w:rPrChange w:id="1993" w:author="Anatoli Iambartsev" w:date="2016-10-25T15:29:00Z">
              <w:rPr>
                <w:rFonts w:ascii="Courier" w:eastAsia="ＭＳ 明朝" w:hAnsi="Courier"/>
                <w:sz w:val="21"/>
                <w:szCs w:val="21"/>
                <w:lang w:val="pt-BR" w:eastAsia="en-US"/>
              </w:rPr>
            </w:rPrChange>
          </w:rPr>
          <w:t xml:space="preserve"> %in% </w:t>
        </w:r>
        <w:proofErr w:type="spellStart"/>
        <w:r w:rsidR="002232B2" w:rsidRPr="002A4CCB">
          <w:rPr>
            <w:rFonts w:ascii="Courier" w:eastAsia="ＭＳ 明朝" w:hAnsi="Courier"/>
            <w:sz w:val="16"/>
            <w:szCs w:val="16"/>
            <w:lang w:val="pt-BR" w:eastAsia="en-US"/>
            <w:rPrChange w:id="1994" w:author="Anatoli Iambartsev" w:date="2016-10-25T15:29:00Z">
              <w:rPr>
                <w:rFonts w:ascii="Courier" w:eastAsia="ＭＳ 明朝" w:hAnsi="Courier"/>
                <w:sz w:val="21"/>
                <w:szCs w:val="21"/>
                <w:lang w:val="pt-BR" w:eastAsia="en-US"/>
              </w:rPr>
            </w:rPrChange>
          </w:rPr>
          <w:t>cor.maiores</w:t>
        </w:r>
        <w:proofErr w:type="spellEnd"/>
        <w:r w:rsidR="002232B2" w:rsidRPr="002A4CCB">
          <w:rPr>
            <w:rFonts w:ascii="Courier" w:eastAsia="ＭＳ 明朝" w:hAnsi="Courier"/>
            <w:sz w:val="16"/>
            <w:szCs w:val="16"/>
            <w:lang w:val="pt-BR" w:eastAsia="en-US"/>
            <w:rPrChange w:id="1995" w:author="Anatoli Iambartsev" w:date="2016-10-25T15:29:00Z">
              <w:rPr>
                <w:rFonts w:ascii="Courier" w:eastAsia="ＭＳ 明朝" w:hAnsi="Courier"/>
                <w:sz w:val="21"/>
                <w:szCs w:val="21"/>
                <w:lang w:val="pt-BR" w:eastAsia="en-US"/>
              </w:rPr>
            </w:rPrChange>
          </w:rPr>
          <w:t>]</w:t>
        </w:r>
      </w:ins>
    </w:p>
    <w:p w14:paraId="3B045538" w14:textId="77777777" w:rsidR="002232B2" w:rsidRPr="002A4CCB" w:rsidRDefault="002232B2" w:rsidP="002232B2">
      <w:pPr>
        <w:spacing w:after="0" w:line="240" w:lineRule="auto"/>
        <w:rPr>
          <w:ins w:id="1996" w:author="Anatoli Iambartsev" w:date="2016-10-25T14:42:00Z"/>
          <w:rFonts w:ascii="Courier" w:eastAsia="ＭＳ 明朝" w:hAnsi="Courier"/>
          <w:sz w:val="16"/>
          <w:szCs w:val="16"/>
          <w:lang w:val="pt-BR" w:eastAsia="en-US"/>
          <w:rPrChange w:id="1997" w:author="Anatoli Iambartsev" w:date="2016-10-25T15:29:00Z">
            <w:rPr>
              <w:ins w:id="1998" w:author="Anatoli Iambartsev" w:date="2016-10-25T14:42:00Z"/>
              <w:rFonts w:ascii="Courier" w:eastAsia="ＭＳ 明朝" w:hAnsi="Courier"/>
              <w:sz w:val="21"/>
              <w:szCs w:val="21"/>
              <w:lang w:val="pt-BR" w:eastAsia="en-US"/>
            </w:rPr>
          </w:rPrChange>
        </w:rPr>
      </w:pPr>
      <w:ins w:id="1999" w:author="Anatoli Iambartsev" w:date="2016-10-25T14:42:00Z">
        <w:r w:rsidRPr="002A4CCB">
          <w:rPr>
            <w:rFonts w:ascii="Courier" w:eastAsia="ＭＳ 明朝" w:hAnsi="Courier"/>
            <w:sz w:val="16"/>
            <w:szCs w:val="16"/>
            <w:lang w:val="pt-BR" w:eastAsia="en-US"/>
            <w:rPrChange w:id="2000"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001" w:author="Anatoli Iambartsev" w:date="2016-10-25T15:29:00Z">
              <w:rPr>
                <w:rFonts w:ascii="Courier" w:eastAsia="ＭＳ 明朝" w:hAnsi="Courier"/>
                <w:sz w:val="21"/>
                <w:szCs w:val="21"/>
                <w:lang w:val="pt-BR" w:eastAsia="en-US"/>
              </w:rPr>
            </w:rPrChange>
          </w:rPr>
          <w:t>cor.maiores.j</w:t>
        </w:r>
        <w:proofErr w:type="spellEnd"/>
        <w:r w:rsidRPr="002A4CCB">
          <w:rPr>
            <w:rFonts w:ascii="Courier" w:eastAsia="ＭＳ 明朝" w:hAnsi="Courier"/>
            <w:sz w:val="16"/>
            <w:szCs w:val="16"/>
            <w:lang w:val="pt-BR" w:eastAsia="en-US"/>
            <w:rPrChange w:id="2002"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003" w:author="Anatoli Iambartsev" w:date="2016-10-25T15:29:00Z">
              <w:rPr>
                <w:rFonts w:ascii="Courier" w:eastAsia="ＭＳ 明朝" w:hAnsi="Courier"/>
                <w:sz w:val="21"/>
                <w:szCs w:val="21"/>
                <w:lang w:val="pt-BR" w:eastAsia="en-US"/>
              </w:rPr>
            </w:rPrChange>
          </w:rPr>
          <w:t>cor.maiores.j</w:t>
        </w:r>
        <w:proofErr w:type="spellEnd"/>
        <w:r w:rsidRPr="002A4CCB">
          <w:rPr>
            <w:rFonts w:ascii="Courier" w:eastAsia="ＭＳ 明朝" w:hAnsi="Courier"/>
            <w:sz w:val="16"/>
            <w:szCs w:val="16"/>
            <w:lang w:val="pt-BR" w:eastAsia="en-US"/>
            <w:rPrChange w:id="2004"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005" w:author="Anatoli Iambartsev" w:date="2016-10-25T15:29:00Z">
              <w:rPr>
                <w:rFonts w:ascii="Courier" w:eastAsia="ＭＳ 明朝" w:hAnsi="Courier"/>
                <w:sz w:val="21"/>
                <w:szCs w:val="21"/>
                <w:lang w:val="pt-BR" w:eastAsia="en-US"/>
              </w:rPr>
            </w:rPrChange>
          </w:rPr>
          <w:t>cor.maiores.j</w:t>
        </w:r>
        <w:proofErr w:type="spellEnd"/>
        <w:r w:rsidRPr="002A4CCB">
          <w:rPr>
            <w:rFonts w:ascii="Courier" w:eastAsia="ＭＳ 明朝" w:hAnsi="Courier"/>
            <w:sz w:val="16"/>
            <w:szCs w:val="16"/>
            <w:lang w:val="pt-BR" w:eastAsia="en-US"/>
            <w:rPrChange w:id="2006" w:author="Anatoli Iambartsev" w:date="2016-10-25T15:29:00Z">
              <w:rPr>
                <w:rFonts w:ascii="Courier" w:eastAsia="ＭＳ 明朝" w:hAnsi="Courier"/>
                <w:sz w:val="21"/>
                <w:szCs w:val="21"/>
                <w:lang w:val="pt-BR" w:eastAsia="en-US"/>
              </w:rPr>
            </w:rPrChange>
          </w:rPr>
          <w:t xml:space="preserve"> %in% </w:t>
        </w:r>
        <w:proofErr w:type="spellStart"/>
        <w:r w:rsidRPr="002A4CCB">
          <w:rPr>
            <w:rFonts w:ascii="Courier" w:eastAsia="ＭＳ 明朝" w:hAnsi="Courier"/>
            <w:sz w:val="16"/>
            <w:szCs w:val="16"/>
            <w:lang w:val="pt-BR" w:eastAsia="en-US"/>
            <w:rPrChange w:id="2007" w:author="Anatoli Iambartsev" w:date="2016-10-25T15:29:00Z">
              <w:rPr>
                <w:rFonts w:ascii="Courier" w:eastAsia="ＭＳ 明朝" w:hAnsi="Courier"/>
                <w:sz w:val="21"/>
                <w:szCs w:val="21"/>
                <w:lang w:val="pt-BR" w:eastAsia="en-US"/>
              </w:rPr>
            </w:rPrChange>
          </w:rPr>
          <w:t>cor.maiores</w:t>
        </w:r>
        <w:proofErr w:type="spellEnd"/>
        <w:r w:rsidRPr="002A4CCB">
          <w:rPr>
            <w:rFonts w:ascii="Courier" w:eastAsia="ＭＳ 明朝" w:hAnsi="Courier"/>
            <w:sz w:val="16"/>
            <w:szCs w:val="16"/>
            <w:lang w:val="pt-BR" w:eastAsia="en-US"/>
            <w:rPrChange w:id="2008" w:author="Anatoli Iambartsev" w:date="2016-10-25T15:29:00Z">
              <w:rPr>
                <w:rFonts w:ascii="Courier" w:eastAsia="ＭＳ 明朝" w:hAnsi="Courier"/>
                <w:sz w:val="21"/>
                <w:szCs w:val="21"/>
                <w:lang w:val="pt-BR" w:eastAsia="en-US"/>
              </w:rPr>
            </w:rPrChange>
          </w:rPr>
          <w:t>]</w:t>
        </w:r>
      </w:ins>
    </w:p>
    <w:p w14:paraId="304607BB" w14:textId="77777777" w:rsidR="002232B2" w:rsidRPr="002A4CCB" w:rsidRDefault="002232B2" w:rsidP="002232B2">
      <w:pPr>
        <w:spacing w:after="0" w:line="240" w:lineRule="auto"/>
        <w:rPr>
          <w:ins w:id="2009" w:author="Anatoli Iambartsev" w:date="2016-10-25T14:42:00Z"/>
          <w:rFonts w:ascii="Courier" w:eastAsia="ＭＳ 明朝" w:hAnsi="Courier"/>
          <w:sz w:val="16"/>
          <w:szCs w:val="16"/>
          <w:lang w:val="pt-BR" w:eastAsia="en-US"/>
          <w:rPrChange w:id="2010" w:author="Anatoli Iambartsev" w:date="2016-10-25T15:29:00Z">
            <w:rPr>
              <w:ins w:id="2011" w:author="Anatoli Iambartsev" w:date="2016-10-25T14:42:00Z"/>
              <w:rFonts w:ascii="Courier" w:eastAsia="ＭＳ 明朝" w:hAnsi="Courier"/>
              <w:sz w:val="21"/>
              <w:szCs w:val="21"/>
              <w:lang w:val="pt-BR" w:eastAsia="en-US"/>
            </w:rPr>
          </w:rPrChange>
        </w:rPr>
      </w:pPr>
      <w:ins w:id="2012" w:author="Anatoli Iambartsev" w:date="2016-10-25T14:42:00Z">
        <w:r w:rsidRPr="002A4CCB">
          <w:rPr>
            <w:rFonts w:ascii="Courier" w:eastAsia="ＭＳ 明朝" w:hAnsi="Courier"/>
            <w:sz w:val="16"/>
            <w:szCs w:val="16"/>
            <w:lang w:val="pt-BR" w:eastAsia="en-US"/>
            <w:rPrChange w:id="2013" w:author="Anatoli Iambartsev" w:date="2016-10-25T15:29:00Z">
              <w:rPr>
                <w:rFonts w:ascii="Courier" w:eastAsia="ＭＳ 明朝" w:hAnsi="Courier"/>
                <w:sz w:val="21"/>
                <w:szCs w:val="21"/>
                <w:lang w:val="pt-BR" w:eastAsia="en-US"/>
              </w:rPr>
            </w:rPrChange>
          </w:rPr>
          <w:t xml:space="preserve">            </w:t>
        </w:r>
      </w:ins>
    </w:p>
    <w:p w14:paraId="09A3683B" w14:textId="77777777" w:rsidR="002232B2" w:rsidRPr="002A4CCB" w:rsidRDefault="002232B2" w:rsidP="002232B2">
      <w:pPr>
        <w:spacing w:after="0" w:line="240" w:lineRule="auto"/>
        <w:rPr>
          <w:ins w:id="2014" w:author="Anatoli Iambartsev" w:date="2016-10-25T14:42:00Z"/>
          <w:rFonts w:ascii="Courier" w:eastAsia="ＭＳ 明朝" w:hAnsi="Courier"/>
          <w:sz w:val="16"/>
          <w:szCs w:val="16"/>
          <w:lang w:val="pt-BR" w:eastAsia="en-US"/>
          <w:rPrChange w:id="2015" w:author="Anatoli Iambartsev" w:date="2016-10-25T15:29:00Z">
            <w:rPr>
              <w:ins w:id="2016" w:author="Anatoli Iambartsev" w:date="2016-10-25T14:42:00Z"/>
              <w:rFonts w:ascii="Courier" w:eastAsia="ＭＳ 明朝" w:hAnsi="Courier"/>
              <w:sz w:val="21"/>
              <w:szCs w:val="21"/>
              <w:lang w:val="pt-BR" w:eastAsia="en-US"/>
            </w:rPr>
          </w:rPrChange>
        </w:rPr>
      </w:pPr>
      <w:ins w:id="2017" w:author="Anatoli Iambartsev" w:date="2016-10-25T14:42:00Z">
        <w:r w:rsidRPr="002A4CCB">
          <w:rPr>
            <w:rFonts w:ascii="Courier" w:eastAsia="ＭＳ 明朝" w:hAnsi="Courier"/>
            <w:sz w:val="16"/>
            <w:szCs w:val="16"/>
            <w:lang w:val="pt-BR" w:eastAsia="en-US"/>
            <w:rPrChange w:id="2018"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019" w:author="Anatoli Iambartsev" w:date="2016-10-25T15:29:00Z">
              <w:rPr>
                <w:rFonts w:ascii="Courier" w:eastAsia="ＭＳ 明朝" w:hAnsi="Courier"/>
                <w:sz w:val="21"/>
                <w:szCs w:val="21"/>
                <w:lang w:val="pt-BR" w:eastAsia="en-US"/>
              </w:rPr>
            </w:rPrChange>
          </w:rPr>
          <w:t>majI</w:t>
        </w:r>
        <w:proofErr w:type="spellEnd"/>
        <w:r w:rsidRPr="002A4CCB">
          <w:rPr>
            <w:rFonts w:ascii="Courier" w:eastAsia="ＭＳ 明朝" w:hAnsi="Courier"/>
            <w:sz w:val="16"/>
            <w:szCs w:val="16"/>
            <w:lang w:val="pt-BR" w:eastAsia="en-US"/>
            <w:rPrChange w:id="2020"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021" w:author="Anatoli Iambartsev" w:date="2016-10-25T15:29:00Z">
              <w:rPr>
                <w:rFonts w:ascii="Courier" w:eastAsia="ＭＳ 明朝" w:hAnsi="Courier"/>
                <w:sz w:val="21"/>
                <w:szCs w:val="21"/>
                <w:lang w:val="pt-BR" w:eastAsia="en-US"/>
              </w:rPr>
            </w:rPrChange>
          </w:rPr>
          <w:t>cor.maiores.i</w:t>
        </w:r>
        <w:proofErr w:type="spellEnd"/>
        <w:r w:rsidRPr="002A4CCB">
          <w:rPr>
            <w:rFonts w:ascii="Courier" w:eastAsia="ＭＳ 明朝" w:hAnsi="Courier"/>
            <w:sz w:val="16"/>
            <w:szCs w:val="16"/>
            <w:lang w:val="pt-BR" w:eastAsia="en-US"/>
            <w:rPrChange w:id="2022" w:author="Anatoli Iambartsev" w:date="2016-10-25T15:29:00Z">
              <w:rPr>
                <w:rFonts w:ascii="Courier" w:eastAsia="ＭＳ 明朝" w:hAnsi="Courier"/>
                <w:sz w:val="21"/>
                <w:szCs w:val="21"/>
                <w:lang w:val="pt-BR" w:eastAsia="en-US"/>
              </w:rPr>
            </w:rPrChange>
          </w:rPr>
          <w:t>[! is.na(</w:t>
        </w:r>
        <w:proofErr w:type="spellStart"/>
        <w:r w:rsidRPr="002A4CCB">
          <w:rPr>
            <w:rFonts w:ascii="Courier" w:eastAsia="ＭＳ 明朝" w:hAnsi="Courier"/>
            <w:sz w:val="16"/>
            <w:szCs w:val="16"/>
            <w:lang w:val="pt-BR" w:eastAsia="en-US"/>
            <w:rPrChange w:id="2023" w:author="Anatoli Iambartsev" w:date="2016-10-25T15:29:00Z">
              <w:rPr>
                <w:rFonts w:ascii="Courier" w:eastAsia="ＭＳ 明朝" w:hAnsi="Courier"/>
                <w:sz w:val="21"/>
                <w:szCs w:val="21"/>
                <w:lang w:val="pt-BR" w:eastAsia="en-US"/>
              </w:rPr>
            </w:rPrChange>
          </w:rPr>
          <w:t>cor.maiores.i</w:t>
        </w:r>
        <w:proofErr w:type="spellEnd"/>
        <w:r w:rsidRPr="002A4CCB">
          <w:rPr>
            <w:rFonts w:ascii="Courier" w:eastAsia="ＭＳ 明朝" w:hAnsi="Courier"/>
            <w:sz w:val="16"/>
            <w:szCs w:val="16"/>
            <w:lang w:val="pt-BR" w:eastAsia="en-US"/>
            <w:rPrChange w:id="2024" w:author="Anatoli Iambartsev" w:date="2016-10-25T15:29:00Z">
              <w:rPr>
                <w:rFonts w:ascii="Courier" w:eastAsia="ＭＳ 明朝" w:hAnsi="Courier"/>
                <w:sz w:val="21"/>
                <w:szCs w:val="21"/>
                <w:lang w:val="pt-BR" w:eastAsia="en-US"/>
              </w:rPr>
            </w:rPrChange>
          </w:rPr>
          <w:t>)]</w:t>
        </w:r>
      </w:ins>
    </w:p>
    <w:p w14:paraId="5CE243FF" w14:textId="77777777" w:rsidR="002232B2" w:rsidRPr="002A4CCB" w:rsidRDefault="002232B2" w:rsidP="002232B2">
      <w:pPr>
        <w:spacing w:after="0" w:line="240" w:lineRule="auto"/>
        <w:rPr>
          <w:ins w:id="2025" w:author="Anatoli Iambartsev" w:date="2016-10-25T14:42:00Z"/>
          <w:rFonts w:ascii="Courier" w:eastAsia="ＭＳ 明朝" w:hAnsi="Courier"/>
          <w:sz w:val="16"/>
          <w:szCs w:val="16"/>
          <w:lang w:val="pt-BR" w:eastAsia="en-US"/>
          <w:rPrChange w:id="2026" w:author="Anatoli Iambartsev" w:date="2016-10-25T15:29:00Z">
            <w:rPr>
              <w:ins w:id="2027" w:author="Anatoli Iambartsev" w:date="2016-10-25T14:42:00Z"/>
              <w:rFonts w:ascii="Courier" w:eastAsia="ＭＳ 明朝" w:hAnsi="Courier"/>
              <w:sz w:val="21"/>
              <w:szCs w:val="21"/>
              <w:lang w:val="pt-BR" w:eastAsia="en-US"/>
            </w:rPr>
          </w:rPrChange>
        </w:rPr>
      </w:pPr>
      <w:ins w:id="2028" w:author="Anatoli Iambartsev" w:date="2016-10-25T14:42:00Z">
        <w:r w:rsidRPr="002A4CCB">
          <w:rPr>
            <w:rFonts w:ascii="Courier" w:eastAsia="ＭＳ 明朝" w:hAnsi="Courier"/>
            <w:sz w:val="16"/>
            <w:szCs w:val="16"/>
            <w:lang w:val="pt-BR" w:eastAsia="en-US"/>
            <w:rPrChange w:id="2029"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030" w:author="Anatoli Iambartsev" w:date="2016-10-25T15:29:00Z">
              <w:rPr>
                <w:rFonts w:ascii="Courier" w:eastAsia="ＭＳ 明朝" w:hAnsi="Courier"/>
                <w:sz w:val="21"/>
                <w:szCs w:val="21"/>
                <w:lang w:val="pt-BR" w:eastAsia="en-US"/>
              </w:rPr>
            </w:rPrChange>
          </w:rPr>
          <w:t>majJ</w:t>
        </w:r>
        <w:proofErr w:type="spellEnd"/>
        <w:r w:rsidRPr="002A4CCB">
          <w:rPr>
            <w:rFonts w:ascii="Courier" w:eastAsia="ＭＳ 明朝" w:hAnsi="Courier"/>
            <w:sz w:val="16"/>
            <w:szCs w:val="16"/>
            <w:lang w:val="pt-BR" w:eastAsia="en-US"/>
            <w:rPrChange w:id="2031"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032" w:author="Anatoli Iambartsev" w:date="2016-10-25T15:29:00Z">
              <w:rPr>
                <w:rFonts w:ascii="Courier" w:eastAsia="ＭＳ 明朝" w:hAnsi="Courier"/>
                <w:sz w:val="21"/>
                <w:szCs w:val="21"/>
                <w:lang w:val="pt-BR" w:eastAsia="en-US"/>
              </w:rPr>
            </w:rPrChange>
          </w:rPr>
          <w:t>cor.maiores.j</w:t>
        </w:r>
        <w:proofErr w:type="spellEnd"/>
        <w:r w:rsidRPr="002A4CCB">
          <w:rPr>
            <w:rFonts w:ascii="Courier" w:eastAsia="ＭＳ 明朝" w:hAnsi="Courier"/>
            <w:sz w:val="16"/>
            <w:szCs w:val="16"/>
            <w:lang w:val="pt-BR" w:eastAsia="en-US"/>
            <w:rPrChange w:id="2033" w:author="Anatoli Iambartsev" w:date="2016-10-25T15:29:00Z">
              <w:rPr>
                <w:rFonts w:ascii="Courier" w:eastAsia="ＭＳ 明朝" w:hAnsi="Courier"/>
                <w:sz w:val="21"/>
                <w:szCs w:val="21"/>
                <w:lang w:val="pt-BR" w:eastAsia="en-US"/>
              </w:rPr>
            </w:rPrChange>
          </w:rPr>
          <w:t>[! is.na(</w:t>
        </w:r>
        <w:proofErr w:type="spellStart"/>
        <w:r w:rsidRPr="002A4CCB">
          <w:rPr>
            <w:rFonts w:ascii="Courier" w:eastAsia="ＭＳ 明朝" w:hAnsi="Courier"/>
            <w:sz w:val="16"/>
            <w:szCs w:val="16"/>
            <w:lang w:val="pt-BR" w:eastAsia="en-US"/>
            <w:rPrChange w:id="2034" w:author="Anatoli Iambartsev" w:date="2016-10-25T15:29:00Z">
              <w:rPr>
                <w:rFonts w:ascii="Courier" w:eastAsia="ＭＳ 明朝" w:hAnsi="Courier"/>
                <w:sz w:val="21"/>
                <w:szCs w:val="21"/>
                <w:lang w:val="pt-BR" w:eastAsia="en-US"/>
              </w:rPr>
            </w:rPrChange>
          </w:rPr>
          <w:t>cor.maiores.j</w:t>
        </w:r>
        <w:proofErr w:type="spellEnd"/>
        <w:r w:rsidRPr="002A4CCB">
          <w:rPr>
            <w:rFonts w:ascii="Courier" w:eastAsia="ＭＳ 明朝" w:hAnsi="Courier"/>
            <w:sz w:val="16"/>
            <w:szCs w:val="16"/>
            <w:lang w:val="pt-BR" w:eastAsia="en-US"/>
            <w:rPrChange w:id="2035" w:author="Anatoli Iambartsev" w:date="2016-10-25T15:29:00Z">
              <w:rPr>
                <w:rFonts w:ascii="Courier" w:eastAsia="ＭＳ 明朝" w:hAnsi="Courier"/>
                <w:sz w:val="21"/>
                <w:szCs w:val="21"/>
                <w:lang w:val="pt-BR" w:eastAsia="en-US"/>
              </w:rPr>
            </w:rPrChange>
          </w:rPr>
          <w:t>)]</w:t>
        </w:r>
      </w:ins>
    </w:p>
    <w:p w14:paraId="6F57800D" w14:textId="77777777" w:rsidR="002232B2" w:rsidRPr="002A4CCB" w:rsidRDefault="002232B2" w:rsidP="002232B2">
      <w:pPr>
        <w:spacing w:after="0" w:line="240" w:lineRule="auto"/>
        <w:rPr>
          <w:ins w:id="2036" w:author="Anatoli Iambartsev" w:date="2016-10-25T14:42:00Z"/>
          <w:rFonts w:ascii="Courier" w:eastAsia="ＭＳ 明朝" w:hAnsi="Courier"/>
          <w:sz w:val="16"/>
          <w:szCs w:val="16"/>
          <w:lang w:val="pt-BR" w:eastAsia="en-US"/>
          <w:rPrChange w:id="2037" w:author="Anatoli Iambartsev" w:date="2016-10-25T15:29:00Z">
            <w:rPr>
              <w:ins w:id="2038" w:author="Anatoli Iambartsev" w:date="2016-10-25T14:42:00Z"/>
              <w:rFonts w:ascii="Courier" w:eastAsia="ＭＳ 明朝" w:hAnsi="Courier"/>
              <w:sz w:val="21"/>
              <w:szCs w:val="21"/>
              <w:lang w:val="pt-BR" w:eastAsia="en-US"/>
            </w:rPr>
          </w:rPrChange>
        </w:rPr>
      </w:pPr>
      <w:ins w:id="2039" w:author="Anatoli Iambartsev" w:date="2016-10-25T14:42:00Z">
        <w:r w:rsidRPr="002A4CCB">
          <w:rPr>
            <w:rFonts w:ascii="Courier" w:eastAsia="ＭＳ 明朝" w:hAnsi="Courier"/>
            <w:sz w:val="16"/>
            <w:szCs w:val="16"/>
            <w:lang w:val="pt-BR" w:eastAsia="en-US"/>
            <w:rPrChange w:id="2040" w:author="Anatoli Iambartsev" w:date="2016-10-25T15:29:00Z">
              <w:rPr>
                <w:rFonts w:ascii="Courier" w:eastAsia="ＭＳ 明朝" w:hAnsi="Courier"/>
                <w:sz w:val="21"/>
                <w:szCs w:val="21"/>
                <w:lang w:val="pt-BR" w:eastAsia="en-US"/>
              </w:rPr>
            </w:rPrChange>
          </w:rPr>
          <w:t xml:space="preserve">            </w:t>
        </w:r>
      </w:ins>
    </w:p>
    <w:p w14:paraId="3EEDA55D" w14:textId="3D11B7B7" w:rsidR="002A4CCB" w:rsidRDefault="00E61833">
      <w:pPr>
        <w:spacing w:after="0" w:line="240" w:lineRule="auto"/>
        <w:ind w:firstLine="720"/>
        <w:rPr>
          <w:ins w:id="2041" w:author="Anatoli Iambartsev" w:date="2016-10-25T15:30:00Z"/>
          <w:rFonts w:ascii="Courier" w:eastAsia="ＭＳ 明朝" w:hAnsi="Courier"/>
          <w:sz w:val="16"/>
          <w:szCs w:val="16"/>
          <w:lang w:val="pt-BR" w:eastAsia="en-US"/>
        </w:rPr>
        <w:pPrChange w:id="2042" w:author="Anatoli Iambartsev" w:date="2016-10-25T15:19:00Z">
          <w:pPr>
            <w:spacing w:after="0" w:line="240" w:lineRule="auto"/>
          </w:pPr>
        </w:pPrChange>
      </w:pPr>
      <w:ins w:id="2043" w:author="Anatoli Iambartsev" w:date="2016-10-25T15:19:00Z">
        <w:r w:rsidRPr="002A4CCB">
          <w:rPr>
            <w:rFonts w:ascii="Courier" w:eastAsia="ＭＳ 明朝" w:hAnsi="Courier"/>
            <w:sz w:val="16"/>
            <w:szCs w:val="16"/>
            <w:lang w:val="pt-BR" w:eastAsia="en-US"/>
            <w:rPrChange w:id="2044" w:author="Anatoli Iambartsev" w:date="2016-10-25T15:29:00Z">
              <w:rPr>
                <w:rFonts w:ascii="Courier" w:eastAsia="ＭＳ 明朝" w:hAnsi="Courier"/>
                <w:sz w:val="21"/>
                <w:szCs w:val="21"/>
                <w:lang w:val="pt-BR" w:eastAsia="en-US"/>
              </w:rPr>
            </w:rPrChange>
          </w:rPr>
          <w:t xml:space="preserve">    </w:t>
        </w:r>
        <w:r w:rsidR="004B015B" w:rsidRPr="002705E4">
          <w:rPr>
            <w:rFonts w:ascii="Courier" w:eastAsia="ＭＳ 明朝" w:hAnsi="Courier"/>
            <w:sz w:val="16"/>
            <w:szCs w:val="16"/>
            <w:lang w:val="pt-BR" w:eastAsia="en-US"/>
          </w:rPr>
          <w:t xml:space="preserve"> </w:t>
        </w:r>
      </w:ins>
      <w:proofErr w:type="spellStart"/>
      <w:ins w:id="2045" w:author="Anatoli Iambartsev" w:date="2016-10-25T14:42:00Z">
        <w:r w:rsidR="002232B2" w:rsidRPr="002A4CCB">
          <w:rPr>
            <w:rFonts w:ascii="Courier" w:eastAsia="ＭＳ 明朝" w:hAnsi="Courier"/>
            <w:sz w:val="16"/>
            <w:szCs w:val="16"/>
            <w:lang w:val="pt-BR" w:eastAsia="en-US"/>
            <w:rPrChange w:id="2046" w:author="Anatoli Iambartsev" w:date="2016-10-25T15:29:00Z">
              <w:rPr>
                <w:rFonts w:ascii="Courier" w:eastAsia="ＭＳ 明朝" w:hAnsi="Courier"/>
                <w:sz w:val="21"/>
                <w:szCs w:val="21"/>
                <w:lang w:val="pt-BR" w:eastAsia="en-US"/>
              </w:rPr>
            </w:rPrChange>
          </w:rPr>
          <w:t>posicao.i</w:t>
        </w:r>
        <w:proofErr w:type="spellEnd"/>
        <w:r w:rsidR="002232B2" w:rsidRPr="002A4CCB">
          <w:rPr>
            <w:rFonts w:ascii="Courier" w:eastAsia="ＭＳ 明朝" w:hAnsi="Courier"/>
            <w:sz w:val="16"/>
            <w:szCs w:val="16"/>
            <w:lang w:val="pt-BR" w:eastAsia="en-US"/>
            <w:rPrChange w:id="2047" w:author="Anatoli Iambartsev" w:date="2016-10-25T15:29:00Z">
              <w:rPr>
                <w:rFonts w:ascii="Courier" w:eastAsia="ＭＳ 明朝" w:hAnsi="Courier"/>
                <w:sz w:val="21"/>
                <w:szCs w:val="21"/>
                <w:lang w:val="pt-BR" w:eastAsia="en-US"/>
              </w:rPr>
            </w:rPrChange>
          </w:rPr>
          <w:t xml:space="preserve"> = </w:t>
        </w:r>
        <w:proofErr w:type="spellStart"/>
        <w:r w:rsidR="002232B2" w:rsidRPr="002A4CCB">
          <w:rPr>
            <w:rFonts w:ascii="Courier" w:eastAsia="ＭＳ 明朝" w:hAnsi="Courier"/>
            <w:sz w:val="16"/>
            <w:szCs w:val="16"/>
            <w:lang w:val="pt-BR" w:eastAsia="en-US"/>
            <w:rPrChange w:id="2048" w:author="Anatoli Iambartsev" w:date="2016-10-25T15:29:00Z">
              <w:rPr>
                <w:rFonts w:ascii="Courier" w:eastAsia="ＭＳ 明朝" w:hAnsi="Courier"/>
                <w:sz w:val="21"/>
                <w:szCs w:val="21"/>
                <w:lang w:val="pt-BR" w:eastAsia="en-US"/>
              </w:rPr>
            </w:rPrChange>
          </w:rPr>
          <w:t>sapply</w:t>
        </w:r>
        <w:proofErr w:type="spellEnd"/>
        <w:r w:rsidR="002232B2" w:rsidRPr="002A4CCB">
          <w:rPr>
            <w:rFonts w:ascii="Courier" w:eastAsia="ＭＳ 明朝" w:hAnsi="Courier"/>
            <w:sz w:val="16"/>
            <w:szCs w:val="16"/>
            <w:lang w:val="pt-BR" w:eastAsia="en-US"/>
            <w:rPrChange w:id="2049"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2050" w:author="Anatoli Iambartsev" w:date="2016-10-25T15:29:00Z">
              <w:rPr>
                <w:rFonts w:ascii="Courier" w:eastAsia="ＭＳ 明朝" w:hAnsi="Courier"/>
                <w:sz w:val="21"/>
                <w:szCs w:val="21"/>
                <w:lang w:val="pt-BR" w:eastAsia="en-US"/>
              </w:rPr>
            </w:rPrChange>
          </w:rPr>
          <w:t>majI</w:t>
        </w:r>
        <w:proofErr w:type="spellEnd"/>
        <w:r w:rsidR="002232B2" w:rsidRPr="002A4CCB">
          <w:rPr>
            <w:rFonts w:ascii="Courier" w:eastAsia="ＭＳ 明朝" w:hAnsi="Courier"/>
            <w:sz w:val="16"/>
            <w:szCs w:val="16"/>
            <w:lang w:val="pt-BR" w:eastAsia="en-US"/>
            <w:rPrChange w:id="2051"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2052" w:author="Anatoli Iambartsev" w:date="2016-10-25T15:29:00Z">
              <w:rPr>
                <w:rFonts w:ascii="Courier" w:eastAsia="ＭＳ 明朝" w:hAnsi="Courier"/>
                <w:sz w:val="21"/>
                <w:szCs w:val="21"/>
                <w:lang w:val="pt-BR" w:eastAsia="en-US"/>
              </w:rPr>
            </w:rPrChange>
          </w:rPr>
          <w:t>function</w:t>
        </w:r>
        <w:proofErr w:type="spellEnd"/>
        <w:r w:rsidR="002232B2" w:rsidRPr="002A4CCB">
          <w:rPr>
            <w:rFonts w:ascii="Courier" w:eastAsia="ＭＳ 明朝" w:hAnsi="Courier"/>
            <w:sz w:val="16"/>
            <w:szCs w:val="16"/>
            <w:lang w:val="pt-BR" w:eastAsia="en-US"/>
            <w:rPrChange w:id="2053"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2054" w:author="Anatoli Iambartsev" w:date="2016-10-25T15:29:00Z">
              <w:rPr>
                <w:rFonts w:ascii="Courier" w:eastAsia="ＭＳ 明朝" w:hAnsi="Courier"/>
                <w:sz w:val="21"/>
                <w:szCs w:val="21"/>
                <w:lang w:val="pt-BR" w:eastAsia="en-US"/>
              </w:rPr>
            </w:rPrChange>
          </w:rPr>
          <w:t>valmajI</w:t>
        </w:r>
        <w:proofErr w:type="spellEnd"/>
        <w:r w:rsidR="002232B2" w:rsidRPr="002A4CCB">
          <w:rPr>
            <w:rFonts w:ascii="Courier" w:eastAsia="ＭＳ 明朝" w:hAnsi="Courier"/>
            <w:sz w:val="16"/>
            <w:szCs w:val="16"/>
            <w:lang w:val="pt-BR" w:eastAsia="en-US"/>
            <w:rPrChange w:id="2055"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2056" w:author="Anatoli Iambartsev" w:date="2016-10-25T15:29:00Z">
              <w:rPr>
                <w:rFonts w:ascii="Courier" w:eastAsia="ＭＳ 明朝" w:hAnsi="Courier"/>
                <w:sz w:val="21"/>
                <w:szCs w:val="21"/>
                <w:lang w:val="pt-BR" w:eastAsia="en-US"/>
              </w:rPr>
            </w:rPrChange>
          </w:rPr>
          <w:t>which</w:t>
        </w:r>
        <w:proofErr w:type="spellEnd"/>
        <w:r w:rsidR="002232B2" w:rsidRPr="002A4CCB">
          <w:rPr>
            <w:rFonts w:ascii="Courier" w:eastAsia="ＭＳ 明朝" w:hAnsi="Courier"/>
            <w:sz w:val="16"/>
            <w:szCs w:val="16"/>
            <w:lang w:val="pt-BR" w:eastAsia="en-US"/>
            <w:rPrChange w:id="2057"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2058" w:author="Anatoli Iambartsev" w:date="2016-10-25T15:29:00Z">
              <w:rPr>
                <w:rFonts w:ascii="Courier" w:eastAsia="ＭＳ 明朝" w:hAnsi="Courier"/>
                <w:sz w:val="21"/>
                <w:szCs w:val="21"/>
                <w:lang w:val="pt-BR" w:eastAsia="en-US"/>
              </w:rPr>
            </w:rPrChange>
          </w:rPr>
          <w:t>abs</w:t>
        </w:r>
        <w:proofErr w:type="spellEnd"/>
        <w:r w:rsidR="002232B2" w:rsidRPr="002A4CCB">
          <w:rPr>
            <w:rFonts w:ascii="Courier" w:eastAsia="ＭＳ 明朝" w:hAnsi="Courier"/>
            <w:sz w:val="16"/>
            <w:szCs w:val="16"/>
            <w:lang w:val="pt-BR" w:eastAsia="en-US"/>
            <w:rPrChange w:id="2059"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2060" w:author="Anatoli Iambartsev" w:date="2016-10-25T15:29:00Z">
              <w:rPr>
                <w:rFonts w:ascii="Courier" w:eastAsia="ＭＳ 明朝" w:hAnsi="Courier"/>
                <w:sz w:val="21"/>
                <w:szCs w:val="21"/>
                <w:lang w:val="pt-BR" w:eastAsia="en-US"/>
              </w:rPr>
            </w:rPrChange>
          </w:rPr>
          <w:t>matRoXY</w:t>
        </w:r>
        <w:proofErr w:type="spellEnd"/>
        <w:r w:rsidR="002232B2" w:rsidRPr="002A4CCB">
          <w:rPr>
            <w:rFonts w:ascii="Courier" w:eastAsia="ＭＳ 明朝" w:hAnsi="Courier"/>
            <w:sz w:val="16"/>
            <w:szCs w:val="16"/>
            <w:lang w:val="pt-BR" w:eastAsia="en-US"/>
            <w:rPrChange w:id="2061" w:author="Anatoli Iambartsev" w:date="2016-10-25T15:29:00Z">
              <w:rPr>
                <w:rFonts w:ascii="Courier" w:eastAsia="ＭＳ 明朝" w:hAnsi="Courier"/>
                <w:sz w:val="21"/>
                <w:szCs w:val="21"/>
                <w:lang w:val="pt-BR" w:eastAsia="en-US"/>
              </w:rPr>
            </w:rPrChange>
          </w:rPr>
          <w:t xml:space="preserve">[ ,c(k)]) == </w:t>
        </w:r>
        <w:proofErr w:type="spellStart"/>
        <w:r w:rsidR="002232B2" w:rsidRPr="002A4CCB">
          <w:rPr>
            <w:rFonts w:ascii="Courier" w:eastAsia="ＭＳ 明朝" w:hAnsi="Courier"/>
            <w:sz w:val="16"/>
            <w:szCs w:val="16"/>
            <w:lang w:val="pt-BR" w:eastAsia="en-US"/>
            <w:rPrChange w:id="2062" w:author="Anatoli Iambartsev" w:date="2016-10-25T15:29:00Z">
              <w:rPr>
                <w:rFonts w:ascii="Courier" w:eastAsia="ＭＳ 明朝" w:hAnsi="Courier"/>
                <w:sz w:val="21"/>
                <w:szCs w:val="21"/>
                <w:lang w:val="pt-BR" w:eastAsia="en-US"/>
              </w:rPr>
            </w:rPrChange>
          </w:rPr>
          <w:t>valmajI</w:t>
        </w:r>
        <w:proofErr w:type="spellEnd"/>
        <w:r w:rsidR="002232B2" w:rsidRPr="002A4CCB">
          <w:rPr>
            <w:rFonts w:ascii="Courier" w:eastAsia="ＭＳ 明朝" w:hAnsi="Courier"/>
            <w:sz w:val="16"/>
            <w:szCs w:val="16"/>
            <w:lang w:val="pt-BR" w:eastAsia="en-US"/>
            <w:rPrChange w:id="2063" w:author="Anatoli Iambartsev" w:date="2016-10-25T15:29:00Z">
              <w:rPr>
                <w:rFonts w:ascii="Courier" w:eastAsia="ＭＳ 明朝" w:hAnsi="Courier"/>
                <w:sz w:val="21"/>
                <w:szCs w:val="21"/>
                <w:lang w:val="pt-BR" w:eastAsia="en-US"/>
              </w:rPr>
            </w:rPrChange>
          </w:rPr>
          <w:t>,</w:t>
        </w:r>
      </w:ins>
    </w:p>
    <w:p w14:paraId="291789F4" w14:textId="6290AFA4" w:rsidR="002232B2" w:rsidRPr="002A4CCB" w:rsidRDefault="002A4CCB">
      <w:pPr>
        <w:spacing w:after="0" w:line="240" w:lineRule="auto"/>
        <w:ind w:firstLine="720"/>
        <w:rPr>
          <w:ins w:id="2064" w:author="Anatoli Iambartsev" w:date="2016-10-25T14:42:00Z"/>
          <w:rFonts w:ascii="Courier" w:eastAsia="ＭＳ 明朝" w:hAnsi="Courier"/>
          <w:sz w:val="16"/>
          <w:szCs w:val="16"/>
          <w:lang w:val="pt-BR" w:eastAsia="en-US"/>
          <w:rPrChange w:id="2065" w:author="Anatoli Iambartsev" w:date="2016-10-25T15:29:00Z">
            <w:rPr>
              <w:ins w:id="2066" w:author="Anatoli Iambartsev" w:date="2016-10-25T14:42:00Z"/>
              <w:rFonts w:ascii="Courier" w:eastAsia="ＭＳ 明朝" w:hAnsi="Courier"/>
              <w:sz w:val="21"/>
              <w:szCs w:val="21"/>
              <w:lang w:val="pt-BR" w:eastAsia="en-US"/>
            </w:rPr>
          </w:rPrChange>
        </w:rPr>
        <w:pPrChange w:id="2067" w:author="Anatoli Iambartsev" w:date="2016-10-25T15:19:00Z">
          <w:pPr>
            <w:spacing w:after="0" w:line="240" w:lineRule="auto"/>
          </w:pPr>
        </w:pPrChange>
      </w:pPr>
      <w:ins w:id="2068" w:author="Anatoli Iambartsev" w:date="2016-10-25T15:30:00Z">
        <w:r>
          <w:rPr>
            <w:rFonts w:ascii="Courier" w:eastAsia="ＭＳ 明朝" w:hAnsi="Courier"/>
            <w:sz w:val="16"/>
            <w:szCs w:val="16"/>
            <w:lang w:val="pt-BR" w:eastAsia="en-US"/>
          </w:rPr>
          <w:t xml:space="preserve">                 </w:t>
        </w:r>
      </w:ins>
      <w:ins w:id="2069" w:author="Anatoli Iambartsev" w:date="2016-10-25T14:42:00Z">
        <w:r w:rsidR="002232B2" w:rsidRPr="002A4CCB">
          <w:rPr>
            <w:rFonts w:ascii="Courier" w:eastAsia="ＭＳ 明朝" w:hAnsi="Courier"/>
            <w:sz w:val="16"/>
            <w:szCs w:val="16"/>
            <w:lang w:val="pt-BR" w:eastAsia="en-US"/>
            <w:rPrChange w:id="2070"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2071" w:author="Anatoli Iambartsev" w:date="2016-10-25T15:29:00Z">
              <w:rPr>
                <w:rFonts w:ascii="Courier" w:eastAsia="ＭＳ 明朝" w:hAnsi="Courier"/>
                <w:sz w:val="21"/>
                <w:szCs w:val="21"/>
                <w:lang w:val="pt-BR" w:eastAsia="en-US"/>
              </w:rPr>
            </w:rPrChange>
          </w:rPr>
          <w:t>useNames</w:t>
        </w:r>
        <w:proofErr w:type="spellEnd"/>
        <w:r w:rsidR="002232B2" w:rsidRPr="002A4CCB">
          <w:rPr>
            <w:rFonts w:ascii="Courier" w:eastAsia="ＭＳ 明朝" w:hAnsi="Courier"/>
            <w:sz w:val="16"/>
            <w:szCs w:val="16"/>
            <w:lang w:val="pt-BR" w:eastAsia="en-US"/>
            <w:rPrChange w:id="2072" w:author="Anatoli Iambartsev" w:date="2016-10-25T15:29:00Z">
              <w:rPr>
                <w:rFonts w:ascii="Courier" w:eastAsia="ＭＳ 明朝" w:hAnsi="Courier"/>
                <w:sz w:val="21"/>
                <w:szCs w:val="21"/>
                <w:lang w:val="pt-BR" w:eastAsia="en-US"/>
              </w:rPr>
            </w:rPrChange>
          </w:rPr>
          <w:t xml:space="preserve"> = TRUE)})</w:t>
        </w:r>
      </w:ins>
    </w:p>
    <w:p w14:paraId="0714133C" w14:textId="77777777" w:rsidR="002232B2" w:rsidRPr="002A4CCB" w:rsidRDefault="002232B2" w:rsidP="002232B2">
      <w:pPr>
        <w:spacing w:after="0" w:line="240" w:lineRule="auto"/>
        <w:rPr>
          <w:ins w:id="2073" w:author="Anatoli Iambartsev" w:date="2016-10-25T14:42:00Z"/>
          <w:rFonts w:ascii="Courier" w:eastAsia="ＭＳ 明朝" w:hAnsi="Courier"/>
          <w:sz w:val="16"/>
          <w:szCs w:val="16"/>
          <w:lang w:val="pt-BR" w:eastAsia="en-US"/>
          <w:rPrChange w:id="2074" w:author="Anatoli Iambartsev" w:date="2016-10-25T15:29:00Z">
            <w:rPr>
              <w:ins w:id="2075" w:author="Anatoli Iambartsev" w:date="2016-10-25T14:42:00Z"/>
              <w:rFonts w:ascii="Courier" w:eastAsia="ＭＳ 明朝" w:hAnsi="Courier"/>
              <w:sz w:val="21"/>
              <w:szCs w:val="21"/>
              <w:lang w:val="pt-BR" w:eastAsia="en-US"/>
            </w:rPr>
          </w:rPrChange>
        </w:rPr>
      </w:pPr>
      <w:ins w:id="2076" w:author="Anatoli Iambartsev" w:date="2016-10-25T14:42:00Z">
        <w:r w:rsidRPr="002A4CCB">
          <w:rPr>
            <w:rFonts w:ascii="Courier" w:eastAsia="ＭＳ 明朝" w:hAnsi="Courier"/>
            <w:sz w:val="16"/>
            <w:szCs w:val="16"/>
            <w:lang w:val="pt-BR" w:eastAsia="en-US"/>
            <w:rPrChange w:id="2077"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078" w:author="Anatoli Iambartsev" w:date="2016-10-25T15:29:00Z">
              <w:rPr>
                <w:rFonts w:ascii="Courier" w:eastAsia="ＭＳ 明朝" w:hAnsi="Courier"/>
                <w:sz w:val="21"/>
                <w:szCs w:val="21"/>
                <w:lang w:val="pt-BR" w:eastAsia="en-US"/>
              </w:rPr>
            </w:rPrChange>
          </w:rPr>
          <w:t>posicao.i</w:t>
        </w:r>
        <w:proofErr w:type="spellEnd"/>
        <w:r w:rsidRPr="002A4CCB">
          <w:rPr>
            <w:rFonts w:ascii="Courier" w:eastAsia="ＭＳ 明朝" w:hAnsi="Courier"/>
            <w:sz w:val="16"/>
            <w:szCs w:val="16"/>
            <w:lang w:val="pt-BR" w:eastAsia="en-US"/>
            <w:rPrChange w:id="2079"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080" w:author="Anatoli Iambartsev" w:date="2016-10-25T15:29:00Z">
              <w:rPr>
                <w:rFonts w:ascii="Courier" w:eastAsia="ＭＳ 明朝" w:hAnsi="Courier"/>
                <w:sz w:val="21"/>
                <w:szCs w:val="21"/>
                <w:lang w:val="pt-BR" w:eastAsia="en-US"/>
              </w:rPr>
            </w:rPrChange>
          </w:rPr>
          <w:t>unlist</w:t>
        </w:r>
        <w:proofErr w:type="spellEnd"/>
        <w:r w:rsidRPr="002A4CCB">
          <w:rPr>
            <w:rFonts w:ascii="Courier" w:eastAsia="ＭＳ 明朝" w:hAnsi="Courier"/>
            <w:sz w:val="16"/>
            <w:szCs w:val="16"/>
            <w:lang w:val="pt-BR" w:eastAsia="en-US"/>
            <w:rPrChange w:id="2081"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082" w:author="Anatoli Iambartsev" w:date="2016-10-25T15:29:00Z">
              <w:rPr>
                <w:rFonts w:ascii="Courier" w:eastAsia="ＭＳ 明朝" w:hAnsi="Courier"/>
                <w:sz w:val="21"/>
                <w:szCs w:val="21"/>
                <w:lang w:val="pt-BR" w:eastAsia="en-US"/>
              </w:rPr>
            </w:rPrChange>
          </w:rPr>
          <w:t>posicao.i</w:t>
        </w:r>
        <w:proofErr w:type="spellEnd"/>
        <w:r w:rsidRPr="002A4CCB">
          <w:rPr>
            <w:rFonts w:ascii="Courier" w:eastAsia="ＭＳ 明朝" w:hAnsi="Courier"/>
            <w:sz w:val="16"/>
            <w:szCs w:val="16"/>
            <w:lang w:val="pt-BR" w:eastAsia="en-US"/>
            <w:rPrChange w:id="2083" w:author="Anatoli Iambartsev" w:date="2016-10-25T15:29:00Z">
              <w:rPr>
                <w:rFonts w:ascii="Courier" w:eastAsia="ＭＳ 明朝" w:hAnsi="Courier"/>
                <w:sz w:val="21"/>
                <w:szCs w:val="21"/>
                <w:lang w:val="pt-BR" w:eastAsia="en-US"/>
              </w:rPr>
            </w:rPrChange>
          </w:rPr>
          <w:t>)</w:t>
        </w:r>
      </w:ins>
    </w:p>
    <w:p w14:paraId="2832A41D" w14:textId="77777777" w:rsidR="002232B2" w:rsidRPr="002A4CCB" w:rsidRDefault="002232B2" w:rsidP="002232B2">
      <w:pPr>
        <w:spacing w:after="0" w:line="240" w:lineRule="auto"/>
        <w:rPr>
          <w:ins w:id="2084" w:author="Anatoli Iambartsev" w:date="2016-10-25T14:42:00Z"/>
          <w:rFonts w:ascii="Courier" w:eastAsia="ＭＳ 明朝" w:hAnsi="Courier"/>
          <w:sz w:val="16"/>
          <w:szCs w:val="16"/>
          <w:lang w:val="pt-BR" w:eastAsia="en-US"/>
          <w:rPrChange w:id="2085" w:author="Anatoli Iambartsev" w:date="2016-10-25T15:29:00Z">
            <w:rPr>
              <w:ins w:id="2086" w:author="Anatoli Iambartsev" w:date="2016-10-25T14:42:00Z"/>
              <w:rFonts w:ascii="Courier" w:eastAsia="ＭＳ 明朝" w:hAnsi="Courier"/>
              <w:sz w:val="21"/>
              <w:szCs w:val="21"/>
              <w:lang w:val="pt-BR" w:eastAsia="en-US"/>
            </w:rPr>
          </w:rPrChange>
        </w:rPr>
      </w:pPr>
    </w:p>
    <w:p w14:paraId="73BF8780" w14:textId="77777777" w:rsidR="002A4CCB" w:rsidRDefault="002232B2" w:rsidP="002232B2">
      <w:pPr>
        <w:spacing w:after="0" w:line="240" w:lineRule="auto"/>
        <w:rPr>
          <w:ins w:id="2087" w:author="Anatoli Iambartsev" w:date="2016-10-25T15:29:00Z"/>
          <w:rFonts w:ascii="Courier" w:eastAsia="ＭＳ 明朝" w:hAnsi="Courier"/>
          <w:sz w:val="16"/>
          <w:szCs w:val="16"/>
          <w:lang w:val="pt-BR" w:eastAsia="en-US"/>
        </w:rPr>
      </w:pPr>
      <w:ins w:id="2088" w:author="Anatoli Iambartsev" w:date="2016-10-25T14:42:00Z">
        <w:r w:rsidRPr="002A4CCB">
          <w:rPr>
            <w:rFonts w:ascii="Courier" w:eastAsia="ＭＳ 明朝" w:hAnsi="Courier"/>
            <w:sz w:val="16"/>
            <w:szCs w:val="16"/>
            <w:lang w:val="pt-BR" w:eastAsia="en-US"/>
            <w:rPrChange w:id="2089"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090" w:author="Anatoli Iambartsev" w:date="2016-10-25T15:29:00Z">
              <w:rPr>
                <w:rFonts w:ascii="Courier" w:eastAsia="ＭＳ 明朝" w:hAnsi="Courier"/>
                <w:sz w:val="21"/>
                <w:szCs w:val="21"/>
                <w:lang w:val="pt-BR" w:eastAsia="en-US"/>
              </w:rPr>
            </w:rPrChange>
          </w:rPr>
          <w:t>posicao.j</w:t>
        </w:r>
        <w:proofErr w:type="spellEnd"/>
        <w:r w:rsidRPr="002A4CCB">
          <w:rPr>
            <w:rFonts w:ascii="Courier" w:eastAsia="ＭＳ 明朝" w:hAnsi="Courier"/>
            <w:sz w:val="16"/>
            <w:szCs w:val="16"/>
            <w:lang w:val="pt-BR" w:eastAsia="en-US"/>
            <w:rPrChange w:id="2091"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092" w:author="Anatoli Iambartsev" w:date="2016-10-25T15:29:00Z">
              <w:rPr>
                <w:rFonts w:ascii="Courier" w:eastAsia="ＭＳ 明朝" w:hAnsi="Courier"/>
                <w:sz w:val="21"/>
                <w:szCs w:val="21"/>
                <w:lang w:val="pt-BR" w:eastAsia="en-US"/>
              </w:rPr>
            </w:rPrChange>
          </w:rPr>
          <w:t>sapply</w:t>
        </w:r>
        <w:proofErr w:type="spellEnd"/>
        <w:r w:rsidRPr="002A4CCB">
          <w:rPr>
            <w:rFonts w:ascii="Courier" w:eastAsia="ＭＳ 明朝" w:hAnsi="Courier"/>
            <w:sz w:val="16"/>
            <w:szCs w:val="16"/>
            <w:lang w:val="pt-BR" w:eastAsia="en-US"/>
            <w:rPrChange w:id="2093"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094" w:author="Anatoli Iambartsev" w:date="2016-10-25T15:29:00Z">
              <w:rPr>
                <w:rFonts w:ascii="Courier" w:eastAsia="ＭＳ 明朝" w:hAnsi="Courier"/>
                <w:sz w:val="21"/>
                <w:szCs w:val="21"/>
                <w:lang w:val="pt-BR" w:eastAsia="en-US"/>
              </w:rPr>
            </w:rPrChange>
          </w:rPr>
          <w:t>majJ</w:t>
        </w:r>
        <w:proofErr w:type="spellEnd"/>
        <w:r w:rsidRPr="002A4CCB">
          <w:rPr>
            <w:rFonts w:ascii="Courier" w:eastAsia="ＭＳ 明朝" w:hAnsi="Courier"/>
            <w:sz w:val="16"/>
            <w:szCs w:val="16"/>
            <w:lang w:val="pt-BR" w:eastAsia="en-US"/>
            <w:rPrChange w:id="2095"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096" w:author="Anatoli Iambartsev" w:date="2016-10-25T15:29:00Z">
              <w:rPr>
                <w:rFonts w:ascii="Courier" w:eastAsia="ＭＳ 明朝" w:hAnsi="Courier"/>
                <w:sz w:val="21"/>
                <w:szCs w:val="21"/>
                <w:lang w:val="pt-BR" w:eastAsia="en-US"/>
              </w:rPr>
            </w:rPrChange>
          </w:rPr>
          <w:t>function</w:t>
        </w:r>
        <w:proofErr w:type="spellEnd"/>
        <w:r w:rsidRPr="002A4CCB">
          <w:rPr>
            <w:rFonts w:ascii="Courier" w:eastAsia="ＭＳ 明朝" w:hAnsi="Courier"/>
            <w:sz w:val="16"/>
            <w:szCs w:val="16"/>
            <w:lang w:val="pt-BR" w:eastAsia="en-US"/>
            <w:rPrChange w:id="2097"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098" w:author="Anatoli Iambartsev" w:date="2016-10-25T15:29:00Z">
              <w:rPr>
                <w:rFonts w:ascii="Courier" w:eastAsia="ＭＳ 明朝" w:hAnsi="Courier"/>
                <w:sz w:val="21"/>
                <w:szCs w:val="21"/>
                <w:lang w:val="pt-BR" w:eastAsia="en-US"/>
              </w:rPr>
            </w:rPrChange>
          </w:rPr>
          <w:t>valmajJ</w:t>
        </w:r>
        <w:proofErr w:type="spellEnd"/>
        <w:r w:rsidRPr="002A4CCB">
          <w:rPr>
            <w:rFonts w:ascii="Courier" w:eastAsia="ＭＳ 明朝" w:hAnsi="Courier"/>
            <w:sz w:val="16"/>
            <w:szCs w:val="16"/>
            <w:lang w:val="pt-BR" w:eastAsia="en-US"/>
            <w:rPrChange w:id="2099"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100" w:author="Anatoli Iambartsev" w:date="2016-10-25T15:29:00Z">
              <w:rPr>
                <w:rFonts w:ascii="Courier" w:eastAsia="ＭＳ 明朝" w:hAnsi="Courier"/>
                <w:sz w:val="21"/>
                <w:szCs w:val="21"/>
                <w:lang w:val="pt-BR" w:eastAsia="en-US"/>
              </w:rPr>
            </w:rPrChange>
          </w:rPr>
          <w:t>which</w:t>
        </w:r>
        <w:proofErr w:type="spellEnd"/>
        <w:r w:rsidRPr="002A4CCB">
          <w:rPr>
            <w:rFonts w:ascii="Courier" w:eastAsia="ＭＳ 明朝" w:hAnsi="Courier"/>
            <w:sz w:val="16"/>
            <w:szCs w:val="16"/>
            <w:lang w:val="pt-BR" w:eastAsia="en-US"/>
            <w:rPrChange w:id="2101"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102" w:author="Anatoli Iambartsev" w:date="2016-10-25T15:29:00Z">
              <w:rPr>
                <w:rFonts w:ascii="Courier" w:eastAsia="ＭＳ 明朝" w:hAnsi="Courier"/>
                <w:sz w:val="21"/>
                <w:szCs w:val="21"/>
                <w:lang w:val="pt-BR" w:eastAsia="en-US"/>
              </w:rPr>
            </w:rPrChange>
          </w:rPr>
          <w:t>abs</w:t>
        </w:r>
        <w:proofErr w:type="spellEnd"/>
        <w:r w:rsidRPr="002A4CCB">
          <w:rPr>
            <w:rFonts w:ascii="Courier" w:eastAsia="ＭＳ 明朝" w:hAnsi="Courier"/>
            <w:sz w:val="16"/>
            <w:szCs w:val="16"/>
            <w:lang w:val="pt-BR" w:eastAsia="en-US"/>
            <w:rPrChange w:id="2103"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104" w:author="Anatoli Iambartsev" w:date="2016-10-25T15:29:00Z">
              <w:rPr>
                <w:rFonts w:ascii="Courier" w:eastAsia="ＭＳ 明朝" w:hAnsi="Courier"/>
                <w:sz w:val="21"/>
                <w:szCs w:val="21"/>
                <w:lang w:val="pt-BR" w:eastAsia="en-US"/>
              </w:rPr>
            </w:rPrChange>
          </w:rPr>
          <w:t>matRoXY</w:t>
        </w:r>
        <w:proofErr w:type="spellEnd"/>
        <w:r w:rsidRPr="002A4CCB">
          <w:rPr>
            <w:rFonts w:ascii="Courier" w:eastAsia="ＭＳ 明朝" w:hAnsi="Courier"/>
            <w:sz w:val="16"/>
            <w:szCs w:val="16"/>
            <w:lang w:val="pt-BR" w:eastAsia="en-US"/>
            <w:rPrChange w:id="2105" w:author="Anatoli Iambartsev" w:date="2016-10-25T15:29:00Z">
              <w:rPr>
                <w:rFonts w:ascii="Courier" w:eastAsia="ＭＳ 明朝" w:hAnsi="Courier"/>
                <w:sz w:val="21"/>
                <w:szCs w:val="21"/>
                <w:lang w:val="pt-BR" w:eastAsia="en-US"/>
              </w:rPr>
            </w:rPrChange>
          </w:rPr>
          <w:t>[ ,</w:t>
        </w:r>
        <w:proofErr w:type="spellStart"/>
        <w:r w:rsidRPr="002A4CCB">
          <w:rPr>
            <w:rFonts w:ascii="Courier" w:eastAsia="ＭＳ 明朝" w:hAnsi="Courier"/>
            <w:sz w:val="16"/>
            <w:szCs w:val="16"/>
            <w:lang w:val="pt-BR" w:eastAsia="en-US"/>
            <w:rPrChange w:id="2106" w:author="Anatoli Iambartsev" w:date="2016-10-25T15:29:00Z">
              <w:rPr>
                <w:rFonts w:ascii="Courier" w:eastAsia="ＭＳ 明朝" w:hAnsi="Courier"/>
                <w:sz w:val="21"/>
                <w:szCs w:val="21"/>
                <w:lang w:val="pt-BR" w:eastAsia="en-US"/>
              </w:rPr>
            </w:rPrChange>
          </w:rPr>
          <w:t>vertices</w:t>
        </w:r>
        <w:proofErr w:type="spellEnd"/>
        <w:r w:rsidRPr="002A4CCB">
          <w:rPr>
            <w:rFonts w:ascii="Courier" w:eastAsia="ＭＳ 明朝" w:hAnsi="Courier"/>
            <w:sz w:val="16"/>
            <w:szCs w:val="16"/>
            <w:lang w:val="pt-BR" w:eastAsia="en-US"/>
            <w:rPrChange w:id="2107" w:author="Anatoli Iambartsev" w:date="2016-10-25T15:29:00Z">
              <w:rPr>
                <w:rFonts w:ascii="Courier" w:eastAsia="ＭＳ 明朝" w:hAnsi="Courier"/>
                <w:sz w:val="21"/>
                <w:szCs w:val="21"/>
                <w:lang w:val="pt-BR" w:eastAsia="en-US"/>
              </w:rPr>
            </w:rPrChange>
          </w:rPr>
          <w:t>[j]]) ==</w:t>
        </w:r>
      </w:ins>
    </w:p>
    <w:p w14:paraId="39CEB2AB" w14:textId="3CDB2A2C" w:rsidR="002232B2" w:rsidRPr="002A4CCB" w:rsidRDefault="002A4CCB" w:rsidP="002232B2">
      <w:pPr>
        <w:spacing w:after="0" w:line="240" w:lineRule="auto"/>
        <w:rPr>
          <w:ins w:id="2108" w:author="Anatoli Iambartsev" w:date="2016-10-25T14:42:00Z"/>
          <w:rFonts w:ascii="Courier" w:eastAsia="ＭＳ 明朝" w:hAnsi="Courier"/>
          <w:sz w:val="16"/>
          <w:szCs w:val="16"/>
          <w:lang w:val="pt-BR" w:eastAsia="en-US"/>
          <w:rPrChange w:id="2109" w:author="Anatoli Iambartsev" w:date="2016-10-25T15:29:00Z">
            <w:rPr>
              <w:ins w:id="2110" w:author="Anatoli Iambartsev" w:date="2016-10-25T14:42:00Z"/>
              <w:rFonts w:ascii="Courier" w:eastAsia="ＭＳ 明朝" w:hAnsi="Courier"/>
              <w:sz w:val="21"/>
              <w:szCs w:val="21"/>
              <w:lang w:val="pt-BR" w:eastAsia="en-US"/>
            </w:rPr>
          </w:rPrChange>
        </w:rPr>
      </w:pPr>
      <w:ins w:id="2111" w:author="Anatoli Iambartsev" w:date="2016-10-25T15:29:00Z">
        <w:r>
          <w:rPr>
            <w:rFonts w:ascii="Courier" w:eastAsia="ＭＳ 明朝" w:hAnsi="Courier"/>
            <w:sz w:val="16"/>
            <w:szCs w:val="16"/>
            <w:lang w:val="pt-BR" w:eastAsia="en-US"/>
          </w:rPr>
          <w:t xml:space="preserve">                       </w:t>
        </w:r>
      </w:ins>
      <w:ins w:id="2112" w:author="Anatoli Iambartsev" w:date="2016-10-25T14:42:00Z">
        <w:r w:rsidR="002232B2" w:rsidRPr="002A4CCB">
          <w:rPr>
            <w:rFonts w:ascii="Courier" w:eastAsia="ＭＳ 明朝" w:hAnsi="Courier"/>
            <w:sz w:val="16"/>
            <w:szCs w:val="16"/>
            <w:lang w:val="pt-BR" w:eastAsia="en-US"/>
            <w:rPrChange w:id="2113"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2114" w:author="Anatoli Iambartsev" w:date="2016-10-25T15:29:00Z">
              <w:rPr>
                <w:rFonts w:ascii="Courier" w:eastAsia="ＭＳ 明朝" w:hAnsi="Courier"/>
                <w:sz w:val="21"/>
                <w:szCs w:val="21"/>
                <w:lang w:val="pt-BR" w:eastAsia="en-US"/>
              </w:rPr>
            </w:rPrChange>
          </w:rPr>
          <w:t>valmajJ</w:t>
        </w:r>
        <w:proofErr w:type="spellEnd"/>
        <w:r w:rsidR="002232B2" w:rsidRPr="002A4CCB">
          <w:rPr>
            <w:rFonts w:ascii="Courier" w:eastAsia="ＭＳ 明朝" w:hAnsi="Courier"/>
            <w:sz w:val="16"/>
            <w:szCs w:val="16"/>
            <w:lang w:val="pt-BR" w:eastAsia="en-US"/>
            <w:rPrChange w:id="2115"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2116" w:author="Anatoli Iambartsev" w:date="2016-10-25T15:29:00Z">
              <w:rPr>
                <w:rFonts w:ascii="Courier" w:eastAsia="ＭＳ 明朝" w:hAnsi="Courier"/>
                <w:sz w:val="21"/>
                <w:szCs w:val="21"/>
                <w:lang w:val="pt-BR" w:eastAsia="en-US"/>
              </w:rPr>
            </w:rPrChange>
          </w:rPr>
          <w:t>useNames</w:t>
        </w:r>
        <w:proofErr w:type="spellEnd"/>
        <w:r w:rsidR="002232B2" w:rsidRPr="002A4CCB">
          <w:rPr>
            <w:rFonts w:ascii="Courier" w:eastAsia="ＭＳ 明朝" w:hAnsi="Courier"/>
            <w:sz w:val="16"/>
            <w:szCs w:val="16"/>
            <w:lang w:val="pt-BR" w:eastAsia="en-US"/>
            <w:rPrChange w:id="2117" w:author="Anatoli Iambartsev" w:date="2016-10-25T15:29:00Z">
              <w:rPr>
                <w:rFonts w:ascii="Courier" w:eastAsia="ＭＳ 明朝" w:hAnsi="Courier"/>
                <w:sz w:val="21"/>
                <w:szCs w:val="21"/>
                <w:lang w:val="pt-BR" w:eastAsia="en-US"/>
              </w:rPr>
            </w:rPrChange>
          </w:rPr>
          <w:t xml:space="preserve"> = TRUE)})</w:t>
        </w:r>
      </w:ins>
    </w:p>
    <w:p w14:paraId="49A9248F" w14:textId="77777777" w:rsidR="002232B2" w:rsidRPr="002A4CCB" w:rsidRDefault="002232B2" w:rsidP="002232B2">
      <w:pPr>
        <w:spacing w:after="0" w:line="240" w:lineRule="auto"/>
        <w:rPr>
          <w:ins w:id="2118" w:author="Anatoli Iambartsev" w:date="2016-10-25T14:42:00Z"/>
          <w:rFonts w:ascii="Courier" w:eastAsia="ＭＳ 明朝" w:hAnsi="Courier"/>
          <w:sz w:val="16"/>
          <w:szCs w:val="16"/>
          <w:lang w:val="pt-BR" w:eastAsia="en-US"/>
          <w:rPrChange w:id="2119" w:author="Anatoli Iambartsev" w:date="2016-10-25T15:29:00Z">
            <w:rPr>
              <w:ins w:id="2120" w:author="Anatoli Iambartsev" w:date="2016-10-25T14:42:00Z"/>
              <w:rFonts w:ascii="Courier" w:eastAsia="ＭＳ 明朝" w:hAnsi="Courier"/>
              <w:sz w:val="21"/>
              <w:szCs w:val="21"/>
              <w:lang w:val="pt-BR" w:eastAsia="en-US"/>
            </w:rPr>
          </w:rPrChange>
        </w:rPr>
      </w:pPr>
      <w:ins w:id="2121" w:author="Anatoli Iambartsev" w:date="2016-10-25T14:42:00Z">
        <w:r w:rsidRPr="002A4CCB">
          <w:rPr>
            <w:rFonts w:ascii="Courier" w:eastAsia="ＭＳ 明朝" w:hAnsi="Courier"/>
            <w:sz w:val="16"/>
            <w:szCs w:val="16"/>
            <w:lang w:val="pt-BR" w:eastAsia="en-US"/>
            <w:rPrChange w:id="212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123" w:author="Anatoli Iambartsev" w:date="2016-10-25T15:29:00Z">
              <w:rPr>
                <w:rFonts w:ascii="Courier" w:eastAsia="ＭＳ 明朝" w:hAnsi="Courier"/>
                <w:sz w:val="21"/>
                <w:szCs w:val="21"/>
                <w:lang w:val="pt-BR" w:eastAsia="en-US"/>
              </w:rPr>
            </w:rPrChange>
          </w:rPr>
          <w:t>posicao.j</w:t>
        </w:r>
        <w:proofErr w:type="spellEnd"/>
        <w:r w:rsidRPr="002A4CCB">
          <w:rPr>
            <w:rFonts w:ascii="Courier" w:eastAsia="ＭＳ 明朝" w:hAnsi="Courier"/>
            <w:sz w:val="16"/>
            <w:szCs w:val="16"/>
            <w:lang w:val="pt-BR" w:eastAsia="en-US"/>
            <w:rPrChange w:id="2124"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125" w:author="Anatoli Iambartsev" w:date="2016-10-25T15:29:00Z">
              <w:rPr>
                <w:rFonts w:ascii="Courier" w:eastAsia="ＭＳ 明朝" w:hAnsi="Courier"/>
                <w:sz w:val="21"/>
                <w:szCs w:val="21"/>
                <w:lang w:val="pt-BR" w:eastAsia="en-US"/>
              </w:rPr>
            </w:rPrChange>
          </w:rPr>
          <w:t>unlist</w:t>
        </w:r>
        <w:proofErr w:type="spellEnd"/>
        <w:r w:rsidRPr="002A4CCB">
          <w:rPr>
            <w:rFonts w:ascii="Courier" w:eastAsia="ＭＳ 明朝" w:hAnsi="Courier"/>
            <w:sz w:val="16"/>
            <w:szCs w:val="16"/>
            <w:lang w:val="pt-BR" w:eastAsia="en-US"/>
            <w:rPrChange w:id="2126"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127" w:author="Anatoli Iambartsev" w:date="2016-10-25T15:29:00Z">
              <w:rPr>
                <w:rFonts w:ascii="Courier" w:eastAsia="ＭＳ 明朝" w:hAnsi="Courier"/>
                <w:sz w:val="21"/>
                <w:szCs w:val="21"/>
                <w:lang w:val="pt-BR" w:eastAsia="en-US"/>
              </w:rPr>
            </w:rPrChange>
          </w:rPr>
          <w:t>posicao.j</w:t>
        </w:r>
        <w:proofErr w:type="spellEnd"/>
        <w:r w:rsidRPr="002A4CCB">
          <w:rPr>
            <w:rFonts w:ascii="Courier" w:eastAsia="ＭＳ 明朝" w:hAnsi="Courier"/>
            <w:sz w:val="16"/>
            <w:szCs w:val="16"/>
            <w:lang w:val="pt-BR" w:eastAsia="en-US"/>
            <w:rPrChange w:id="2128" w:author="Anatoli Iambartsev" w:date="2016-10-25T15:29:00Z">
              <w:rPr>
                <w:rFonts w:ascii="Courier" w:eastAsia="ＭＳ 明朝" w:hAnsi="Courier"/>
                <w:sz w:val="21"/>
                <w:szCs w:val="21"/>
                <w:lang w:val="pt-BR" w:eastAsia="en-US"/>
              </w:rPr>
            </w:rPrChange>
          </w:rPr>
          <w:t>)</w:t>
        </w:r>
      </w:ins>
    </w:p>
    <w:p w14:paraId="78EC6500" w14:textId="77777777" w:rsidR="002232B2" w:rsidRPr="002A4CCB" w:rsidRDefault="002232B2" w:rsidP="002232B2">
      <w:pPr>
        <w:spacing w:after="0" w:line="240" w:lineRule="auto"/>
        <w:rPr>
          <w:ins w:id="2129" w:author="Anatoli Iambartsev" w:date="2016-10-25T14:42:00Z"/>
          <w:rFonts w:ascii="Courier" w:eastAsia="ＭＳ 明朝" w:hAnsi="Courier"/>
          <w:sz w:val="16"/>
          <w:szCs w:val="16"/>
          <w:lang w:val="pt-BR" w:eastAsia="en-US"/>
          <w:rPrChange w:id="2130" w:author="Anatoli Iambartsev" w:date="2016-10-25T15:29:00Z">
            <w:rPr>
              <w:ins w:id="2131" w:author="Anatoli Iambartsev" w:date="2016-10-25T14:42:00Z"/>
              <w:rFonts w:ascii="Courier" w:eastAsia="ＭＳ 明朝" w:hAnsi="Courier"/>
              <w:sz w:val="21"/>
              <w:szCs w:val="21"/>
              <w:lang w:val="pt-BR" w:eastAsia="en-US"/>
            </w:rPr>
          </w:rPrChange>
        </w:rPr>
      </w:pPr>
    </w:p>
    <w:p w14:paraId="1FEBB626" w14:textId="77777777" w:rsidR="002232B2" w:rsidRPr="002A4CCB" w:rsidRDefault="002232B2" w:rsidP="002232B2">
      <w:pPr>
        <w:spacing w:after="0" w:line="240" w:lineRule="auto"/>
        <w:rPr>
          <w:ins w:id="2132" w:author="Anatoli Iambartsev" w:date="2016-10-25T14:42:00Z"/>
          <w:rFonts w:ascii="Courier" w:eastAsia="ＭＳ 明朝" w:hAnsi="Courier"/>
          <w:sz w:val="16"/>
          <w:szCs w:val="16"/>
          <w:lang w:val="pt-BR" w:eastAsia="en-US"/>
          <w:rPrChange w:id="2133" w:author="Anatoli Iambartsev" w:date="2016-10-25T15:29:00Z">
            <w:rPr>
              <w:ins w:id="2134" w:author="Anatoli Iambartsev" w:date="2016-10-25T14:42:00Z"/>
              <w:rFonts w:ascii="Courier" w:eastAsia="ＭＳ 明朝" w:hAnsi="Courier"/>
              <w:sz w:val="21"/>
              <w:szCs w:val="21"/>
              <w:lang w:val="pt-BR" w:eastAsia="en-US"/>
            </w:rPr>
          </w:rPrChange>
        </w:rPr>
      </w:pPr>
      <w:ins w:id="2135" w:author="Anatoli Iambartsev" w:date="2016-10-25T14:42:00Z">
        <w:r w:rsidRPr="002A4CCB">
          <w:rPr>
            <w:rFonts w:ascii="Courier" w:eastAsia="ＭＳ 明朝" w:hAnsi="Courier"/>
            <w:sz w:val="16"/>
            <w:szCs w:val="16"/>
            <w:lang w:val="pt-BR" w:eastAsia="en-US"/>
            <w:rPrChange w:id="213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137" w:author="Anatoli Iambartsev" w:date="2016-10-25T15:29:00Z">
              <w:rPr>
                <w:rFonts w:ascii="Courier" w:eastAsia="ＭＳ 明朝" w:hAnsi="Courier"/>
                <w:sz w:val="21"/>
                <w:szCs w:val="21"/>
                <w:lang w:val="pt-BR" w:eastAsia="en-US"/>
              </w:rPr>
            </w:rPrChange>
          </w:rPr>
          <w:t>if</w:t>
        </w:r>
        <w:proofErr w:type="spellEnd"/>
        <w:r w:rsidRPr="002A4CCB">
          <w:rPr>
            <w:rFonts w:ascii="Courier" w:eastAsia="ＭＳ 明朝" w:hAnsi="Courier"/>
            <w:sz w:val="16"/>
            <w:szCs w:val="16"/>
            <w:lang w:val="pt-BR" w:eastAsia="en-US"/>
            <w:rPrChange w:id="2138"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139" w:author="Anatoli Iambartsev" w:date="2016-10-25T15:29:00Z">
              <w:rPr>
                <w:rFonts w:ascii="Courier" w:eastAsia="ＭＳ 明朝" w:hAnsi="Courier"/>
                <w:sz w:val="21"/>
                <w:szCs w:val="21"/>
                <w:lang w:val="pt-BR" w:eastAsia="en-US"/>
              </w:rPr>
            </w:rPrChange>
          </w:rPr>
          <w:t>length</w:t>
        </w:r>
        <w:proofErr w:type="spellEnd"/>
        <w:r w:rsidRPr="002A4CCB">
          <w:rPr>
            <w:rFonts w:ascii="Courier" w:eastAsia="ＭＳ 明朝" w:hAnsi="Courier"/>
            <w:sz w:val="16"/>
            <w:szCs w:val="16"/>
            <w:lang w:val="pt-BR" w:eastAsia="en-US"/>
            <w:rPrChange w:id="2140"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141" w:author="Anatoli Iambartsev" w:date="2016-10-25T15:29:00Z">
              <w:rPr>
                <w:rFonts w:ascii="Courier" w:eastAsia="ＭＳ 明朝" w:hAnsi="Courier"/>
                <w:sz w:val="21"/>
                <w:szCs w:val="21"/>
                <w:lang w:val="pt-BR" w:eastAsia="en-US"/>
              </w:rPr>
            </w:rPrChange>
          </w:rPr>
          <w:t>posicao.i</w:t>
        </w:r>
        <w:proofErr w:type="spellEnd"/>
        <w:r w:rsidRPr="002A4CCB">
          <w:rPr>
            <w:rFonts w:ascii="Courier" w:eastAsia="ＭＳ 明朝" w:hAnsi="Courier"/>
            <w:sz w:val="16"/>
            <w:szCs w:val="16"/>
            <w:lang w:val="pt-BR" w:eastAsia="en-US"/>
            <w:rPrChange w:id="2142" w:author="Anatoli Iambartsev" w:date="2016-10-25T15:29:00Z">
              <w:rPr>
                <w:rFonts w:ascii="Courier" w:eastAsia="ＭＳ 明朝" w:hAnsi="Courier"/>
                <w:sz w:val="21"/>
                <w:szCs w:val="21"/>
                <w:lang w:val="pt-BR" w:eastAsia="en-US"/>
              </w:rPr>
            </w:rPrChange>
          </w:rPr>
          <w:t>)==0) &amp; (</w:t>
        </w:r>
        <w:proofErr w:type="spellStart"/>
        <w:r w:rsidRPr="002A4CCB">
          <w:rPr>
            <w:rFonts w:ascii="Courier" w:eastAsia="ＭＳ 明朝" w:hAnsi="Courier"/>
            <w:sz w:val="16"/>
            <w:szCs w:val="16"/>
            <w:lang w:val="pt-BR" w:eastAsia="en-US"/>
            <w:rPrChange w:id="2143" w:author="Anatoli Iambartsev" w:date="2016-10-25T15:29:00Z">
              <w:rPr>
                <w:rFonts w:ascii="Courier" w:eastAsia="ＭＳ 明朝" w:hAnsi="Courier"/>
                <w:sz w:val="21"/>
                <w:szCs w:val="21"/>
                <w:lang w:val="pt-BR" w:eastAsia="en-US"/>
              </w:rPr>
            </w:rPrChange>
          </w:rPr>
          <w:t>length</w:t>
        </w:r>
        <w:proofErr w:type="spellEnd"/>
        <w:r w:rsidRPr="002A4CCB">
          <w:rPr>
            <w:rFonts w:ascii="Courier" w:eastAsia="ＭＳ 明朝" w:hAnsi="Courier"/>
            <w:sz w:val="16"/>
            <w:szCs w:val="16"/>
            <w:lang w:val="pt-BR" w:eastAsia="en-US"/>
            <w:rPrChange w:id="2144"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145" w:author="Anatoli Iambartsev" w:date="2016-10-25T15:29:00Z">
              <w:rPr>
                <w:rFonts w:ascii="Courier" w:eastAsia="ＭＳ 明朝" w:hAnsi="Courier"/>
                <w:sz w:val="21"/>
                <w:szCs w:val="21"/>
                <w:lang w:val="pt-BR" w:eastAsia="en-US"/>
              </w:rPr>
            </w:rPrChange>
          </w:rPr>
          <w:t>posicao.j</w:t>
        </w:r>
        <w:proofErr w:type="spellEnd"/>
        <w:r w:rsidRPr="002A4CCB">
          <w:rPr>
            <w:rFonts w:ascii="Courier" w:eastAsia="ＭＳ 明朝" w:hAnsi="Courier"/>
            <w:sz w:val="16"/>
            <w:szCs w:val="16"/>
            <w:lang w:val="pt-BR" w:eastAsia="en-US"/>
            <w:rPrChange w:id="2146" w:author="Anatoli Iambartsev" w:date="2016-10-25T15:29:00Z">
              <w:rPr>
                <w:rFonts w:ascii="Courier" w:eastAsia="ＭＳ 明朝" w:hAnsi="Courier"/>
                <w:sz w:val="21"/>
                <w:szCs w:val="21"/>
                <w:lang w:val="pt-BR" w:eastAsia="en-US"/>
              </w:rPr>
            </w:rPrChange>
          </w:rPr>
          <w:t xml:space="preserve">)==0)) </w:t>
        </w:r>
        <w:proofErr w:type="spellStart"/>
        <w:r w:rsidRPr="002A4CCB">
          <w:rPr>
            <w:rFonts w:ascii="Courier" w:eastAsia="ＭＳ 明朝" w:hAnsi="Courier"/>
            <w:sz w:val="16"/>
            <w:szCs w:val="16"/>
            <w:lang w:val="pt-BR" w:eastAsia="en-US"/>
            <w:rPrChange w:id="2147" w:author="Anatoli Iambartsev" w:date="2016-10-25T15:29:00Z">
              <w:rPr>
                <w:rFonts w:ascii="Courier" w:eastAsia="ＭＳ 明朝" w:hAnsi="Courier"/>
                <w:sz w:val="21"/>
                <w:szCs w:val="21"/>
                <w:lang w:val="pt-BR" w:eastAsia="en-US"/>
              </w:rPr>
            </w:rPrChange>
          </w:rPr>
          <w:t>next</w:t>
        </w:r>
        <w:proofErr w:type="spellEnd"/>
      </w:ins>
    </w:p>
    <w:p w14:paraId="30B7A11A" w14:textId="77777777" w:rsidR="002232B2" w:rsidRPr="002A4CCB" w:rsidRDefault="002232B2" w:rsidP="002232B2">
      <w:pPr>
        <w:spacing w:after="0" w:line="240" w:lineRule="auto"/>
        <w:rPr>
          <w:ins w:id="2148" w:author="Anatoli Iambartsev" w:date="2016-10-25T14:42:00Z"/>
          <w:rFonts w:ascii="Courier" w:eastAsia="ＭＳ 明朝" w:hAnsi="Courier"/>
          <w:sz w:val="16"/>
          <w:szCs w:val="16"/>
          <w:lang w:val="pt-BR" w:eastAsia="en-US"/>
          <w:rPrChange w:id="2149" w:author="Anatoli Iambartsev" w:date="2016-10-25T15:29:00Z">
            <w:rPr>
              <w:ins w:id="2150" w:author="Anatoli Iambartsev" w:date="2016-10-25T14:42:00Z"/>
              <w:rFonts w:ascii="Courier" w:eastAsia="ＭＳ 明朝" w:hAnsi="Courier"/>
              <w:sz w:val="21"/>
              <w:szCs w:val="21"/>
              <w:lang w:val="pt-BR" w:eastAsia="en-US"/>
            </w:rPr>
          </w:rPrChange>
        </w:rPr>
      </w:pPr>
      <w:ins w:id="2151" w:author="Anatoli Iambartsev" w:date="2016-10-25T14:42:00Z">
        <w:r w:rsidRPr="002A4CCB">
          <w:rPr>
            <w:rFonts w:ascii="Courier" w:eastAsia="ＭＳ 明朝" w:hAnsi="Courier"/>
            <w:sz w:val="16"/>
            <w:szCs w:val="16"/>
            <w:lang w:val="pt-BR" w:eastAsia="en-US"/>
            <w:rPrChange w:id="2152" w:author="Anatoli Iambartsev" w:date="2016-10-25T15:29:00Z">
              <w:rPr>
                <w:rFonts w:ascii="Courier" w:eastAsia="ＭＳ 明朝" w:hAnsi="Courier"/>
                <w:sz w:val="21"/>
                <w:szCs w:val="21"/>
                <w:lang w:val="pt-BR" w:eastAsia="en-US"/>
              </w:rPr>
            </w:rPrChange>
          </w:rPr>
          <w:t xml:space="preserve">            </w:t>
        </w:r>
      </w:ins>
    </w:p>
    <w:p w14:paraId="0FAC3F5C" w14:textId="77777777" w:rsidR="002232B2" w:rsidRPr="002A4CCB" w:rsidRDefault="002232B2" w:rsidP="002232B2">
      <w:pPr>
        <w:spacing w:after="0" w:line="240" w:lineRule="auto"/>
        <w:rPr>
          <w:ins w:id="2153" w:author="Anatoli Iambartsev" w:date="2016-10-25T14:42:00Z"/>
          <w:rFonts w:ascii="Courier" w:eastAsia="ＭＳ 明朝" w:hAnsi="Courier"/>
          <w:sz w:val="16"/>
          <w:szCs w:val="16"/>
          <w:lang w:val="pt-BR" w:eastAsia="en-US"/>
          <w:rPrChange w:id="2154" w:author="Anatoli Iambartsev" w:date="2016-10-25T15:29:00Z">
            <w:rPr>
              <w:ins w:id="2155" w:author="Anatoli Iambartsev" w:date="2016-10-25T14:42:00Z"/>
              <w:rFonts w:ascii="Courier" w:eastAsia="ＭＳ 明朝" w:hAnsi="Courier"/>
              <w:sz w:val="21"/>
              <w:szCs w:val="21"/>
              <w:lang w:val="pt-BR" w:eastAsia="en-US"/>
            </w:rPr>
          </w:rPrChange>
        </w:rPr>
      </w:pPr>
      <w:ins w:id="2156" w:author="Anatoli Iambartsev" w:date="2016-10-25T14:42:00Z">
        <w:r w:rsidRPr="002A4CCB">
          <w:rPr>
            <w:rFonts w:ascii="Courier" w:eastAsia="ＭＳ 明朝" w:hAnsi="Courier"/>
            <w:sz w:val="16"/>
            <w:szCs w:val="16"/>
            <w:lang w:val="pt-BR" w:eastAsia="en-US"/>
            <w:rPrChange w:id="2157"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158" w:author="Anatoli Iambartsev" w:date="2016-10-25T15:29:00Z">
              <w:rPr>
                <w:rFonts w:ascii="Courier" w:eastAsia="ＭＳ 明朝" w:hAnsi="Courier"/>
                <w:sz w:val="21"/>
                <w:szCs w:val="21"/>
                <w:lang w:val="pt-BR" w:eastAsia="en-US"/>
              </w:rPr>
            </w:rPrChange>
          </w:rPr>
          <w:t>if</w:t>
        </w:r>
        <w:proofErr w:type="spellEnd"/>
        <w:r w:rsidRPr="002A4CCB">
          <w:rPr>
            <w:rFonts w:ascii="Courier" w:eastAsia="ＭＳ 明朝" w:hAnsi="Courier"/>
            <w:sz w:val="16"/>
            <w:szCs w:val="16"/>
            <w:lang w:val="pt-BR" w:eastAsia="en-US"/>
            <w:rPrChange w:id="2159"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160" w:author="Anatoli Iambartsev" w:date="2016-10-25T15:29:00Z">
              <w:rPr>
                <w:rFonts w:ascii="Courier" w:eastAsia="ＭＳ 明朝" w:hAnsi="Courier"/>
                <w:sz w:val="21"/>
                <w:szCs w:val="21"/>
                <w:lang w:val="pt-BR" w:eastAsia="en-US"/>
              </w:rPr>
            </w:rPrChange>
          </w:rPr>
          <w:t>length</w:t>
        </w:r>
        <w:proofErr w:type="spellEnd"/>
        <w:r w:rsidRPr="002A4CCB">
          <w:rPr>
            <w:rFonts w:ascii="Courier" w:eastAsia="ＭＳ 明朝" w:hAnsi="Courier"/>
            <w:sz w:val="16"/>
            <w:szCs w:val="16"/>
            <w:lang w:val="pt-BR" w:eastAsia="en-US"/>
            <w:rPrChange w:id="2161"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162" w:author="Anatoli Iambartsev" w:date="2016-10-25T15:29:00Z">
              <w:rPr>
                <w:rFonts w:ascii="Courier" w:eastAsia="ＭＳ 明朝" w:hAnsi="Courier"/>
                <w:sz w:val="21"/>
                <w:szCs w:val="21"/>
                <w:lang w:val="pt-BR" w:eastAsia="en-US"/>
              </w:rPr>
            </w:rPrChange>
          </w:rPr>
          <w:t>posicao.j</w:t>
        </w:r>
        <w:proofErr w:type="spellEnd"/>
        <w:r w:rsidRPr="002A4CCB">
          <w:rPr>
            <w:rFonts w:ascii="Courier" w:eastAsia="ＭＳ 明朝" w:hAnsi="Courier"/>
            <w:sz w:val="16"/>
            <w:szCs w:val="16"/>
            <w:lang w:val="pt-BR" w:eastAsia="en-US"/>
            <w:rPrChange w:id="2163" w:author="Anatoli Iambartsev" w:date="2016-10-25T15:29:00Z">
              <w:rPr>
                <w:rFonts w:ascii="Courier" w:eastAsia="ＭＳ 明朝" w:hAnsi="Courier"/>
                <w:sz w:val="21"/>
                <w:szCs w:val="21"/>
                <w:lang w:val="pt-BR" w:eastAsia="en-US"/>
              </w:rPr>
            </w:rPrChange>
          </w:rPr>
          <w:t>)==0){</w:t>
        </w:r>
      </w:ins>
    </w:p>
    <w:p w14:paraId="5E0768E3" w14:textId="77777777" w:rsidR="002232B2" w:rsidRPr="002A4CCB" w:rsidRDefault="002232B2" w:rsidP="002232B2">
      <w:pPr>
        <w:spacing w:after="0" w:line="240" w:lineRule="auto"/>
        <w:rPr>
          <w:ins w:id="2164" w:author="Anatoli Iambartsev" w:date="2016-10-25T14:42:00Z"/>
          <w:rFonts w:ascii="Courier" w:eastAsia="ＭＳ 明朝" w:hAnsi="Courier"/>
          <w:sz w:val="16"/>
          <w:szCs w:val="16"/>
          <w:lang w:val="pt-BR" w:eastAsia="en-US"/>
          <w:rPrChange w:id="2165" w:author="Anatoli Iambartsev" w:date="2016-10-25T15:29:00Z">
            <w:rPr>
              <w:ins w:id="2166" w:author="Anatoli Iambartsev" w:date="2016-10-25T14:42:00Z"/>
              <w:rFonts w:ascii="Courier" w:eastAsia="ＭＳ 明朝" w:hAnsi="Courier"/>
              <w:sz w:val="21"/>
              <w:szCs w:val="21"/>
              <w:lang w:val="pt-BR" w:eastAsia="en-US"/>
            </w:rPr>
          </w:rPrChange>
        </w:rPr>
      </w:pPr>
      <w:ins w:id="2167" w:author="Anatoli Iambartsev" w:date="2016-10-25T14:42:00Z">
        <w:r w:rsidRPr="002A4CCB">
          <w:rPr>
            <w:rFonts w:ascii="Courier" w:eastAsia="ＭＳ 明朝" w:hAnsi="Courier"/>
            <w:sz w:val="16"/>
            <w:szCs w:val="16"/>
            <w:lang w:val="pt-BR" w:eastAsia="en-US"/>
            <w:rPrChange w:id="2168"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169" w:author="Anatoli Iambartsev" w:date="2016-10-25T15:29:00Z">
              <w:rPr>
                <w:rFonts w:ascii="Courier" w:eastAsia="ＭＳ 明朝" w:hAnsi="Courier"/>
                <w:sz w:val="21"/>
                <w:szCs w:val="21"/>
                <w:lang w:val="pt-BR" w:eastAsia="en-US"/>
              </w:rPr>
            </w:rPrChange>
          </w:rPr>
          <w:t>viz</w:t>
        </w:r>
        <w:proofErr w:type="spellEnd"/>
        <w:r w:rsidRPr="002A4CCB">
          <w:rPr>
            <w:rFonts w:ascii="Courier" w:eastAsia="ＭＳ 明朝" w:hAnsi="Courier"/>
            <w:sz w:val="16"/>
            <w:szCs w:val="16"/>
            <w:lang w:val="pt-BR" w:eastAsia="en-US"/>
            <w:rPrChange w:id="2170"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171" w:author="Anatoli Iambartsev" w:date="2016-10-25T15:29:00Z">
              <w:rPr>
                <w:rFonts w:ascii="Courier" w:eastAsia="ＭＳ 明朝" w:hAnsi="Courier"/>
                <w:sz w:val="21"/>
                <w:szCs w:val="21"/>
                <w:lang w:val="pt-BR" w:eastAsia="en-US"/>
              </w:rPr>
            </w:rPrChange>
          </w:rPr>
          <w:t>sort</w:t>
        </w:r>
        <w:proofErr w:type="spellEnd"/>
        <w:r w:rsidRPr="002A4CCB">
          <w:rPr>
            <w:rFonts w:ascii="Courier" w:eastAsia="ＭＳ 明朝" w:hAnsi="Courier"/>
            <w:sz w:val="16"/>
            <w:szCs w:val="16"/>
            <w:lang w:val="pt-BR" w:eastAsia="en-US"/>
            <w:rPrChange w:id="2172" w:author="Anatoli Iambartsev" w:date="2016-10-25T15:29:00Z">
              <w:rPr>
                <w:rFonts w:ascii="Courier" w:eastAsia="ＭＳ 明朝" w:hAnsi="Courier"/>
                <w:sz w:val="21"/>
                <w:szCs w:val="21"/>
                <w:lang w:val="pt-BR" w:eastAsia="en-US"/>
              </w:rPr>
            </w:rPrChange>
          </w:rPr>
          <w:t xml:space="preserve">(c(k, </w:t>
        </w:r>
        <w:proofErr w:type="spellStart"/>
        <w:r w:rsidRPr="002A4CCB">
          <w:rPr>
            <w:rFonts w:ascii="Courier" w:eastAsia="ＭＳ 明朝" w:hAnsi="Courier"/>
            <w:sz w:val="16"/>
            <w:szCs w:val="16"/>
            <w:lang w:val="pt-BR" w:eastAsia="en-US"/>
            <w:rPrChange w:id="2173" w:author="Anatoli Iambartsev" w:date="2016-10-25T15:29:00Z">
              <w:rPr>
                <w:rFonts w:ascii="Courier" w:eastAsia="ＭＳ 明朝" w:hAnsi="Courier"/>
                <w:sz w:val="21"/>
                <w:szCs w:val="21"/>
                <w:lang w:val="pt-BR" w:eastAsia="en-US"/>
              </w:rPr>
            </w:rPrChange>
          </w:rPr>
          <w:t>as.numeric</w:t>
        </w:r>
        <w:proofErr w:type="spellEnd"/>
        <w:r w:rsidRPr="002A4CCB">
          <w:rPr>
            <w:rFonts w:ascii="Courier" w:eastAsia="ＭＳ 明朝" w:hAnsi="Courier"/>
            <w:sz w:val="16"/>
            <w:szCs w:val="16"/>
            <w:lang w:val="pt-BR" w:eastAsia="en-US"/>
            <w:rPrChange w:id="2174"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175" w:author="Anatoli Iambartsev" w:date="2016-10-25T15:29:00Z">
              <w:rPr>
                <w:rFonts w:ascii="Courier" w:eastAsia="ＭＳ 明朝" w:hAnsi="Courier"/>
                <w:sz w:val="21"/>
                <w:szCs w:val="21"/>
                <w:lang w:val="pt-BR" w:eastAsia="en-US"/>
              </w:rPr>
            </w:rPrChange>
          </w:rPr>
          <w:t>vertices</w:t>
        </w:r>
        <w:proofErr w:type="spellEnd"/>
        <w:r w:rsidRPr="002A4CCB">
          <w:rPr>
            <w:rFonts w:ascii="Courier" w:eastAsia="ＭＳ 明朝" w:hAnsi="Courier"/>
            <w:sz w:val="16"/>
            <w:szCs w:val="16"/>
            <w:lang w:val="pt-BR" w:eastAsia="en-US"/>
            <w:rPrChange w:id="2176" w:author="Anatoli Iambartsev" w:date="2016-10-25T15:29:00Z">
              <w:rPr>
                <w:rFonts w:ascii="Courier" w:eastAsia="ＭＳ 明朝" w:hAnsi="Courier"/>
                <w:sz w:val="21"/>
                <w:szCs w:val="21"/>
                <w:lang w:val="pt-BR" w:eastAsia="en-US"/>
              </w:rPr>
            </w:rPrChange>
          </w:rPr>
          <w:t xml:space="preserve">[j]) , </w:t>
        </w:r>
        <w:proofErr w:type="spellStart"/>
        <w:r w:rsidRPr="002A4CCB">
          <w:rPr>
            <w:rFonts w:ascii="Courier" w:eastAsia="ＭＳ 明朝" w:hAnsi="Courier"/>
            <w:sz w:val="16"/>
            <w:szCs w:val="16"/>
            <w:lang w:val="pt-BR" w:eastAsia="en-US"/>
            <w:rPrChange w:id="2177" w:author="Anatoli Iambartsev" w:date="2016-10-25T15:29:00Z">
              <w:rPr>
                <w:rFonts w:ascii="Courier" w:eastAsia="ＭＳ 明朝" w:hAnsi="Courier"/>
                <w:sz w:val="21"/>
                <w:szCs w:val="21"/>
                <w:lang w:val="pt-BR" w:eastAsia="en-US"/>
              </w:rPr>
            </w:rPrChange>
          </w:rPr>
          <w:t>posicao.i</w:t>
        </w:r>
        <w:proofErr w:type="spellEnd"/>
        <w:r w:rsidRPr="002A4CCB">
          <w:rPr>
            <w:rFonts w:ascii="Courier" w:eastAsia="ＭＳ 明朝" w:hAnsi="Courier"/>
            <w:sz w:val="16"/>
            <w:szCs w:val="16"/>
            <w:lang w:val="pt-BR" w:eastAsia="en-US"/>
            <w:rPrChange w:id="2178" w:author="Anatoli Iambartsev" w:date="2016-10-25T15:29:00Z">
              <w:rPr>
                <w:rFonts w:ascii="Courier" w:eastAsia="ＭＳ 明朝" w:hAnsi="Courier"/>
                <w:sz w:val="21"/>
                <w:szCs w:val="21"/>
                <w:lang w:val="pt-BR" w:eastAsia="en-US"/>
              </w:rPr>
            </w:rPrChange>
          </w:rPr>
          <w:t>))</w:t>
        </w:r>
      </w:ins>
    </w:p>
    <w:p w14:paraId="5D4FBCB5" w14:textId="77777777" w:rsidR="002232B2" w:rsidRPr="002A4CCB" w:rsidRDefault="002232B2" w:rsidP="002232B2">
      <w:pPr>
        <w:spacing w:after="0" w:line="240" w:lineRule="auto"/>
        <w:rPr>
          <w:ins w:id="2179" w:author="Anatoli Iambartsev" w:date="2016-10-25T14:42:00Z"/>
          <w:rFonts w:ascii="Courier" w:eastAsia="ＭＳ 明朝" w:hAnsi="Courier"/>
          <w:sz w:val="16"/>
          <w:szCs w:val="16"/>
          <w:lang w:val="pt-BR" w:eastAsia="en-US"/>
          <w:rPrChange w:id="2180" w:author="Anatoli Iambartsev" w:date="2016-10-25T15:29:00Z">
            <w:rPr>
              <w:ins w:id="2181" w:author="Anatoli Iambartsev" w:date="2016-10-25T14:42:00Z"/>
              <w:rFonts w:ascii="Courier" w:eastAsia="ＭＳ 明朝" w:hAnsi="Courier"/>
              <w:sz w:val="21"/>
              <w:szCs w:val="21"/>
              <w:lang w:val="pt-BR" w:eastAsia="en-US"/>
            </w:rPr>
          </w:rPrChange>
        </w:rPr>
      </w:pPr>
      <w:ins w:id="2182" w:author="Anatoli Iambartsev" w:date="2016-10-25T14:42:00Z">
        <w:r w:rsidRPr="002A4CCB">
          <w:rPr>
            <w:rFonts w:ascii="Courier" w:eastAsia="ＭＳ 明朝" w:hAnsi="Courier"/>
            <w:sz w:val="16"/>
            <w:szCs w:val="16"/>
            <w:lang w:val="pt-BR" w:eastAsia="en-US"/>
            <w:rPrChange w:id="2183"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184" w:author="Anatoli Iambartsev" w:date="2016-10-25T15:29:00Z">
              <w:rPr>
                <w:rFonts w:ascii="Courier" w:eastAsia="ＭＳ 明朝" w:hAnsi="Courier"/>
                <w:sz w:val="21"/>
                <w:szCs w:val="21"/>
                <w:lang w:val="pt-BR" w:eastAsia="en-US"/>
              </w:rPr>
            </w:rPrChange>
          </w:rPr>
          <w:t>else</w:t>
        </w:r>
        <w:proofErr w:type="spellEnd"/>
        <w:r w:rsidRPr="002A4CCB">
          <w:rPr>
            <w:rFonts w:ascii="Courier" w:eastAsia="ＭＳ 明朝" w:hAnsi="Courier"/>
            <w:sz w:val="16"/>
            <w:szCs w:val="16"/>
            <w:lang w:val="pt-BR" w:eastAsia="en-US"/>
            <w:rPrChange w:id="2185" w:author="Anatoli Iambartsev" w:date="2016-10-25T15:29:00Z">
              <w:rPr>
                <w:rFonts w:ascii="Courier" w:eastAsia="ＭＳ 明朝" w:hAnsi="Courier"/>
                <w:sz w:val="21"/>
                <w:szCs w:val="21"/>
                <w:lang w:val="pt-BR" w:eastAsia="en-US"/>
              </w:rPr>
            </w:rPrChange>
          </w:rPr>
          <w:t xml:space="preserve"> {</w:t>
        </w:r>
      </w:ins>
    </w:p>
    <w:p w14:paraId="57074957" w14:textId="77777777" w:rsidR="002232B2" w:rsidRPr="002A4CCB" w:rsidRDefault="002232B2" w:rsidP="002232B2">
      <w:pPr>
        <w:spacing w:after="0" w:line="240" w:lineRule="auto"/>
        <w:rPr>
          <w:ins w:id="2186" w:author="Anatoli Iambartsev" w:date="2016-10-25T14:42:00Z"/>
          <w:rFonts w:ascii="Courier" w:eastAsia="ＭＳ 明朝" w:hAnsi="Courier"/>
          <w:sz w:val="16"/>
          <w:szCs w:val="16"/>
          <w:lang w:val="pt-BR" w:eastAsia="en-US"/>
          <w:rPrChange w:id="2187" w:author="Anatoli Iambartsev" w:date="2016-10-25T15:29:00Z">
            <w:rPr>
              <w:ins w:id="2188" w:author="Anatoli Iambartsev" w:date="2016-10-25T14:42:00Z"/>
              <w:rFonts w:ascii="Courier" w:eastAsia="ＭＳ 明朝" w:hAnsi="Courier"/>
              <w:sz w:val="21"/>
              <w:szCs w:val="21"/>
              <w:lang w:val="pt-BR" w:eastAsia="en-US"/>
            </w:rPr>
          </w:rPrChange>
        </w:rPr>
      </w:pPr>
      <w:ins w:id="2189" w:author="Anatoli Iambartsev" w:date="2016-10-25T14:42:00Z">
        <w:r w:rsidRPr="002A4CCB">
          <w:rPr>
            <w:rFonts w:ascii="Courier" w:eastAsia="ＭＳ 明朝" w:hAnsi="Courier"/>
            <w:sz w:val="16"/>
            <w:szCs w:val="16"/>
            <w:lang w:val="pt-BR" w:eastAsia="en-US"/>
            <w:rPrChange w:id="2190"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191" w:author="Anatoli Iambartsev" w:date="2016-10-25T15:29:00Z">
              <w:rPr>
                <w:rFonts w:ascii="Courier" w:eastAsia="ＭＳ 明朝" w:hAnsi="Courier"/>
                <w:sz w:val="21"/>
                <w:szCs w:val="21"/>
                <w:lang w:val="pt-BR" w:eastAsia="en-US"/>
              </w:rPr>
            </w:rPrChange>
          </w:rPr>
          <w:t>if</w:t>
        </w:r>
        <w:proofErr w:type="spellEnd"/>
        <w:r w:rsidRPr="002A4CCB">
          <w:rPr>
            <w:rFonts w:ascii="Courier" w:eastAsia="ＭＳ 明朝" w:hAnsi="Courier"/>
            <w:sz w:val="16"/>
            <w:szCs w:val="16"/>
            <w:lang w:val="pt-BR" w:eastAsia="en-US"/>
            <w:rPrChange w:id="219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193" w:author="Anatoli Iambartsev" w:date="2016-10-25T15:29:00Z">
              <w:rPr>
                <w:rFonts w:ascii="Courier" w:eastAsia="ＭＳ 明朝" w:hAnsi="Courier"/>
                <w:sz w:val="21"/>
                <w:szCs w:val="21"/>
                <w:lang w:val="pt-BR" w:eastAsia="en-US"/>
              </w:rPr>
            </w:rPrChange>
          </w:rPr>
          <w:t>length</w:t>
        </w:r>
        <w:proofErr w:type="spellEnd"/>
        <w:r w:rsidRPr="002A4CCB">
          <w:rPr>
            <w:rFonts w:ascii="Courier" w:eastAsia="ＭＳ 明朝" w:hAnsi="Courier"/>
            <w:sz w:val="16"/>
            <w:szCs w:val="16"/>
            <w:lang w:val="pt-BR" w:eastAsia="en-US"/>
            <w:rPrChange w:id="2194"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195" w:author="Anatoli Iambartsev" w:date="2016-10-25T15:29:00Z">
              <w:rPr>
                <w:rFonts w:ascii="Courier" w:eastAsia="ＭＳ 明朝" w:hAnsi="Courier"/>
                <w:sz w:val="21"/>
                <w:szCs w:val="21"/>
                <w:lang w:val="pt-BR" w:eastAsia="en-US"/>
              </w:rPr>
            </w:rPrChange>
          </w:rPr>
          <w:t>posicao.i</w:t>
        </w:r>
        <w:proofErr w:type="spellEnd"/>
        <w:r w:rsidRPr="002A4CCB">
          <w:rPr>
            <w:rFonts w:ascii="Courier" w:eastAsia="ＭＳ 明朝" w:hAnsi="Courier"/>
            <w:sz w:val="16"/>
            <w:szCs w:val="16"/>
            <w:lang w:val="pt-BR" w:eastAsia="en-US"/>
            <w:rPrChange w:id="2196" w:author="Anatoli Iambartsev" w:date="2016-10-25T15:29:00Z">
              <w:rPr>
                <w:rFonts w:ascii="Courier" w:eastAsia="ＭＳ 明朝" w:hAnsi="Courier"/>
                <w:sz w:val="21"/>
                <w:szCs w:val="21"/>
                <w:lang w:val="pt-BR" w:eastAsia="en-US"/>
              </w:rPr>
            </w:rPrChange>
          </w:rPr>
          <w:t xml:space="preserve">)==0) </w:t>
        </w:r>
        <w:proofErr w:type="spellStart"/>
        <w:r w:rsidRPr="002A4CCB">
          <w:rPr>
            <w:rFonts w:ascii="Courier" w:eastAsia="ＭＳ 明朝" w:hAnsi="Courier"/>
            <w:sz w:val="16"/>
            <w:szCs w:val="16"/>
            <w:lang w:val="pt-BR" w:eastAsia="en-US"/>
            <w:rPrChange w:id="2197" w:author="Anatoli Iambartsev" w:date="2016-10-25T15:29:00Z">
              <w:rPr>
                <w:rFonts w:ascii="Courier" w:eastAsia="ＭＳ 明朝" w:hAnsi="Courier"/>
                <w:sz w:val="21"/>
                <w:szCs w:val="21"/>
                <w:lang w:val="pt-BR" w:eastAsia="en-US"/>
              </w:rPr>
            </w:rPrChange>
          </w:rPr>
          <w:t>viz</w:t>
        </w:r>
        <w:proofErr w:type="spellEnd"/>
        <w:r w:rsidRPr="002A4CCB">
          <w:rPr>
            <w:rFonts w:ascii="Courier" w:eastAsia="ＭＳ 明朝" w:hAnsi="Courier"/>
            <w:sz w:val="16"/>
            <w:szCs w:val="16"/>
            <w:lang w:val="pt-BR" w:eastAsia="en-US"/>
            <w:rPrChange w:id="2198" w:author="Anatoli Iambartsev" w:date="2016-10-25T15:29:00Z">
              <w:rPr>
                <w:rFonts w:ascii="Courier" w:eastAsia="ＭＳ 明朝" w:hAnsi="Courier"/>
                <w:sz w:val="21"/>
                <w:szCs w:val="21"/>
                <w:lang w:val="pt-BR" w:eastAsia="en-US"/>
              </w:rPr>
            </w:rPrChange>
          </w:rPr>
          <w:t xml:space="preserve"> &lt;- </w:t>
        </w:r>
        <w:proofErr w:type="spellStart"/>
        <w:r w:rsidRPr="002A4CCB">
          <w:rPr>
            <w:rFonts w:ascii="Courier" w:eastAsia="ＭＳ 明朝" w:hAnsi="Courier"/>
            <w:sz w:val="16"/>
            <w:szCs w:val="16"/>
            <w:lang w:val="pt-BR" w:eastAsia="en-US"/>
            <w:rPrChange w:id="2199" w:author="Anatoli Iambartsev" w:date="2016-10-25T15:29:00Z">
              <w:rPr>
                <w:rFonts w:ascii="Courier" w:eastAsia="ＭＳ 明朝" w:hAnsi="Courier"/>
                <w:sz w:val="21"/>
                <w:szCs w:val="21"/>
                <w:lang w:val="pt-BR" w:eastAsia="en-US"/>
              </w:rPr>
            </w:rPrChange>
          </w:rPr>
          <w:t>sort</w:t>
        </w:r>
        <w:proofErr w:type="spellEnd"/>
        <w:r w:rsidRPr="002A4CCB">
          <w:rPr>
            <w:rFonts w:ascii="Courier" w:eastAsia="ＭＳ 明朝" w:hAnsi="Courier"/>
            <w:sz w:val="16"/>
            <w:szCs w:val="16"/>
            <w:lang w:val="pt-BR" w:eastAsia="en-US"/>
            <w:rPrChange w:id="2200" w:author="Anatoli Iambartsev" w:date="2016-10-25T15:29:00Z">
              <w:rPr>
                <w:rFonts w:ascii="Courier" w:eastAsia="ＭＳ 明朝" w:hAnsi="Courier"/>
                <w:sz w:val="21"/>
                <w:szCs w:val="21"/>
                <w:lang w:val="pt-BR" w:eastAsia="en-US"/>
              </w:rPr>
            </w:rPrChange>
          </w:rPr>
          <w:t xml:space="preserve">(c(k, </w:t>
        </w:r>
        <w:proofErr w:type="spellStart"/>
        <w:r w:rsidRPr="002A4CCB">
          <w:rPr>
            <w:rFonts w:ascii="Courier" w:eastAsia="ＭＳ 明朝" w:hAnsi="Courier"/>
            <w:sz w:val="16"/>
            <w:szCs w:val="16"/>
            <w:lang w:val="pt-BR" w:eastAsia="en-US"/>
            <w:rPrChange w:id="2201" w:author="Anatoli Iambartsev" w:date="2016-10-25T15:29:00Z">
              <w:rPr>
                <w:rFonts w:ascii="Courier" w:eastAsia="ＭＳ 明朝" w:hAnsi="Courier"/>
                <w:sz w:val="21"/>
                <w:szCs w:val="21"/>
                <w:lang w:val="pt-BR" w:eastAsia="en-US"/>
              </w:rPr>
            </w:rPrChange>
          </w:rPr>
          <w:t>as.numeric</w:t>
        </w:r>
        <w:proofErr w:type="spellEnd"/>
        <w:r w:rsidRPr="002A4CCB">
          <w:rPr>
            <w:rFonts w:ascii="Courier" w:eastAsia="ＭＳ 明朝" w:hAnsi="Courier"/>
            <w:sz w:val="16"/>
            <w:szCs w:val="16"/>
            <w:lang w:val="pt-BR" w:eastAsia="en-US"/>
            <w:rPrChange w:id="2202"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203" w:author="Anatoli Iambartsev" w:date="2016-10-25T15:29:00Z">
              <w:rPr>
                <w:rFonts w:ascii="Courier" w:eastAsia="ＭＳ 明朝" w:hAnsi="Courier"/>
                <w:sz w:val="21"/>
                <w:szCs w:val="21"/>
                <w:lang w:val="pt-BR" w:eastAsia="en-US"/>
              </w:rPr>
            </w:rPrChange>
          </w:rPr>
          <w:t>vertices</w:t>
        </w:r>
        <w:proofErr w:type="spellEnd"/>
        <w:r w:rsidRPr="002A4CCB">
          <w:rPr>
            <w:rFonts w:ascii="Courier" w:eastAsia="ＭＳ 明朝" w:hAnsi="Courier"/>
            <w:sz w:val="16"/>
            <w:szCs w:val="16"/>
            <w:lang w:val="pt-BR" w:eastAsia="en-US"/>
            <w:rPrChange w:id="2204" w:author="Anatoli Iambartsev" w:date="2016-10-25T15:29:00Z">
              <w:rPr>
                <w:rFonts w:ascii="Courier" w:eastAsia="ＭＳ 明朝" w:hAnsi="Courier"/>
                <w:sz w:val="21"/>
                <w:szCs w:val="21"/>
                <w:lang w:val="pt-BR" w:eastAsia="en-US"/>
              </w:rPr>
            </w:rPrChange>
          </w:rPr>
          <w:t xml:space="preserve">[j]) , </w:t>
        </w:r>
        <w:proofErr w:type="spellStart"/>
        <w:r w:rsidRPr="002A4CCB">
          <w:rPr>
            <w:rFonts w:ascii="Courier" w:eastAsia="ＭＳ 明朝" w:hAnsi="Courier"/>
            <w:sz w:val="16"/>
            <w:szCs w:val="16"/>
            <w:lang w:val="pt-BR" w:eastAsia="en-US"/>
            <w:rPrChange w:id="2205" w:author="Anatoli Iambartsev" w:date="2016-10-25T15:29:00Z">
              <w:rPr>
                <w:rFonts w:ascii="Courier" w:eastAsia="ＭＳ 明朝" w:hAnsi="Courier"/>
                <w:sz w:val="21"/>
                <w:szCs w:val="21"/>
                <w:lang w:val="pt-BR" w:eastAsia="en-US"/>
              </w:rPr>
            </w:rPrChange>
          </w:rPr>
          <w:t>posicao.j</w:t>
        </w:r>
        <w:proofErr w:type="spellEnd"/>
        <w:r w:rsidRPr="002A4CCB">
          <w:rPr>
            <w:rFonts w:ascii="Courier" w:eastAsia="ＭＳ 明朝" w:hAnsi="Courier"/>
            <w:sz w:val="16"/>
            <w:szCs w:val="16"/>
            <w:lang w:val="pt-BR" w:eastAsia="en-US"/>
            <w:rPrChange w:id="2206" w:author="Anatoli Iambartsev" w:date="2016-10-25T15:29:00Z">
              <w:rPr>
                <w:rFonts w:ascii="Courier" w:eastAsia="ＭＳ 明朝" w:hAnsi="Courier"/>
                <w:sz w:val="21"/>
                <w:szCs w:val="21"/>
                <w:lang w:val="pt-BR" w:eastAsia="en-US"/>
              </w:rPr>
            </w:rPrChange>
          </w:rPr>
          <w:t>))</w:t>
        </w:r>
      </w:ins>
    </w:p>
    <w:p w14:paraId="4D95636C" w14:textId="77777777" w:rsidR="002232B2" w:rsidRPr="002A4CCB" w:rsidRDefault="002232B2" w:rsidP="002232B2">
      <w:pPr>
        <w:spacing w:after="0" w:line="240" w:lineRule="auto"/>
        <w:rPr>
          <w:ins w:id="2207" w:author="Anatoli Iambartsev" w:date="2016-10-25T14:42:00Z"/>
          <w:rFonts w:ascii="Courier" w:eastAsia="ＭＳ 明朝" w:hAnsi="Courier"/>
          <w:sz w:val="16"/>
          <w:szCs w:val="16"/>
          <w:lang w:val="pt-BR" w:eastAsia="en-US"/>
          <w:rPrChange w:id="2208" w:author="Anatoli Iambartsev" w:date="2016-10-25T15:29:00Z">
            <w:rPr>
              <w:ins w:id="2209" w:author="Anatoli Iambartsev" w:date="2016-10-25T14:42:00Z"/>
              <w:rFonts w:ascii="Courier" w:eastAsia="ＭＳ 明朝" w:hAnsi="Courier"/>
              <w:sz w:val="21"/>
              <w:szCs w:val="21"/>
              <w:lang w:val="pt-BR" w:eastAsia="en-US"/>
            </w:rPr>
          </w:rPrChange>
        </w:rPr>
      </w:pPr>
      <w:ins w:id="2210" w:author="Anatoli Iambartsev" w:date="2016-10-25T14:42:00Z">
        <w:r w:rsidRPr="002A4CCB">
          <w:rPr>
            <w:rFonts w:ascii="Courier" w:eastAsia="ＭＳ 明朝" w:hAnsi="Courier"/>
            <w:sz w:val="16"/>
            <w:szCs w:val="16"/>
            <w:lang w:val="pt-BR" w:eastAsia="en-US"/>
            <w:rPrChange w:id="2211"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212" w:author="Anatoli Iambartsev" w:date="2016-10-25T15:29:00Z">
              <w:rPr>
                <w:rFonts w:ascii="Courier" w:eastAsia="ＭＳ 明朝" w:hAnsi="Courier"/>
                <w:sz w:val="21"/>
                <w:szCs w:val="21"/>
                <w:lang w:val="pt-BR" w:eastAsia="en-US"/>
              </w:rPr>
            </w:rPrChange>
          </w:rPr>
          <w:t>else</w:t>
        </w:r>
        <w:proofErr w:type="spellEnd"/>
        <w:r w:rsidRPr="002A4CCB">
          <w:rPr>
            <w:rFonts w:ascii="Courier" w:eastAsia="ＭＳ 明朝" w:hAnsi="Courier"/>
            <w:sz w:val="16"/>
            <w:szCs w:val="16"/>
            <w:lang w:val="pt-BR" w:eastAsia="en-US"/>
            <w:rPrChange w:id="2213"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214" w:author="Anatoli Iambartsev" w:date="2016-10-25T15:29:00Z">
              <w:rPr>
                <w:rFonts w:ascii="Courier" w:eastAsia="ＭＳ 明朝" w:hAnsi="Courier"/>
                <w:sz w:val="21"/>
                <w:szCs w:val="21"/>
                <w:lang w:val="pt-BR" w:eastAsia="en-US"/>
              </w:rPr>
            </w:rPrChange>
          </w:rPr>
          <w:t>viz</w:t>
        </w:r>
        <w:proofErr w:type="spellEnd"/>
        <w:r w:rsidRPr="002A4CCB">
          <w:rPr>
            <w:rFonts w:ascii="Courier" w:eastAsia="ＭＳ 明朝" w:hAnsi="Courier"/>
            <w:sz w:val="16"/>
            <w:szCs w:val="16"/>
            <w:lang w:val="pt-BR" w:eastAsia="en-US"/>
            <w:rPrChange w:id="2215"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216" w:author="Anatoli Iambartsev" w:date="2016-10-25T15:29:00Z">
              <w:rPr>
                <w:rFonts w:ascii="Courier" w:eastAsia="ＭＳ 明朝" w:hAnsi="Courier"/>
                <w:sz w:val="21"/>
                <w:szCs w:val="21"/>
                <w:lang w:val="pt-BR" w:eastAsia="en-US"/>
              </w:rPr>
            </w:rPrChange>
          </w:rPr>
          <w:t>unique</w:t>
        </w:r>
        <w:proofErr w:type="spellEnd"/>
        <w:r w:rsidRPr="002A4CCB">
          <w:rPr>
            <w:rFonts w:ascii="Courier" w:eastAsia="ＭＳ 明朝" w:hAnsi="Courier"/>
            <w:sz w:val="16"/>
            <w:szCs w:val="16"/>
            <w:lang w:val="pt-BR" w:eastAsia="en-US"/>
            <w:rPrChange w:id="2217"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218" w:author="Anatoli Iambartsev" w:date="2016-10-25T15:29:00Z">
              <w:rPr>
                <w:rFonts w:ascii="Courier" w:eastAsia="ＭＳ 明朝" w:hAnsi="Courier"/>
                <w:sz w:val="21"/>
                <w:szCs w:val="21"/>
                <w:lang w:val="pt-BR" w:eastAsia="en-US"/>
              </w:rPr>
            </w:rPrChange>
          </w:rPr>
          <w:t>sort</w:t>
        </w:r>
        <w:proofErr w:type="spellEnd"/>
        <w:r w:rsidRPr="002A4CCB">
          <w:rPr>
            <w:rFonts w:ascii="Courier" w:eastAsia="ＭＳ 明朝" w:hAnsi="Courier"/>
            <w:sz w:val="16"/>
            <w:szCs w:val="16"/>
            <w:lang w:val="pt-BR" w:eastAsia="en-US"/>
            <w:rPrChange w:id="2219" w:author="Anatoli Iambartsev" w:date="2016-10-25T15:29:00Z">
              <w:rPr>
                <w:rFonts w:ascii="Courier" w:eastAsia="ＭＳ 明朝" w:hAnsi="Courier"/>
                <w:sz w:val="21"/>
                <w:szCs w:val="21"/>
                <w:lang w:val="pt-BR" w:eastAsia="en-US"/>
              </w:rPr>
            </w:rPrChange>
          </w:rPr>
          <w:t xml:space="preserve">(c(k, </w:t>
        </w:r>
        <w:proofErr w:type="spellStart"/>
        <w:r w:rsidRPr="002A4CCB">
          <w:rPr>
            <w:rFonts w:ascii="Courier" w:eastAsia="ＭＳ 明朝" w:hAnsi="Courier"/>
            <w:sz w:val="16"/>
            <w:szCs w:val="16"/>
            <w:lang w:val="pt-BR" w:eastAsia="en-US"/>
            <w:rPrChange w:id="2220" w:author="Anatoli Iambartsev" w:date="2016-10-25T15:29:00Z">
              <w:rPr>
                <w:rFonts w:ascii="Courier" w:eastAsia="ＭＳ 明朝" w:hAnsi="Courier"/>
                <w:sz w:val="21"/>
                <w:szCs w:val="21"/>
                <w:lang w:val="pt-BR" w:eastAsia="en-US"/>
              </w:rPr>
            </w:rPrChange>
          </w:rPr>
          <w:t>as.numeric</w:t>
        </w:r>
        <w:proofErr w:type="spellEnd"/>
        <w:r w:rsidRPr="002A4CCB">
          <w:rPr>
            <w:rFonts w:ascii="Courier" w:eastAsia="ＭＳ 明朝" w:hAnsi="Courier"/>
            <w:sz w:val="16"/>
            <w:szCs w:val="16"/>
            <w:lang w:val="pt-BR" w:eastAsia="en-US"/>
            <w:rPrChange w:id="2221"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222" w:author="Anatoli Iambartsev" w:date="2016-10-25T15:29:00Z">
              <w:rPr>
                <w:rFonts w:ascii="Courier" w:eastAsia="ＭＳ 明朝" w:hAnsi="Courier"/>
                <w:sz w:val="21"/>
                <w:szCs w:val="21"/>
                <w:lang w:val="pt-BR" w:eastAsia="en-US"/>
              </w:rPr>
            </w:rPrChange>
          </w:rPr>
          <w:t>vertices</w:t>
        </w:r>
        <w:proofErr w:type="spellEnd"/>
        <w:r w:rsidRPr="002A4CCB">
          <w:rPr>
            <w:rFonts w:ascii="Courier" w:eastAsia="ＭＳ 明朝" w:hAnsi="Courier"/>
            <w:sz w:val="16"/>
            <w:szCs w:val="16"/>
            <w:lang w:val="pt-BR" w:eastAsia="en-US"/>
            <w:rPrChange w:id="2223" w:author="Anatoli Iambartsev" w:date="2016-10-25T15:29:00Z">
              <w:rPr>
                <w:rFonts w:ascii="Courier" w:eastAsia="ＭＳ 明朝" w:hAnsi="Courier"/>
                <w:sz w:val="21"/>
                <w:szCs w:val="21"/>
                <w:lang w:val="pt-BR" w:eastAsia="en-US"/>
              </w:rPr>
            </w:rPrChange>
          </w:rPr>
          <w:t>[j]), c(</w:t>
        </w:r>
        <w:proofErr w:type="spellStart"/>
        <w:r w:rsidRPr="002A4CCB">
          <w:rPr>
            <w:rFonts w:ascii="Courier" w:eastAsia="ＭＳ 明朝" w:hAnsi="Courier"/>
            <w:sz w:val="16"/>
            <w:szCs w:val="16"/>
            <w:lang w:val="pt-BR" w:eastAsia="en-US"/>
            <w:rPrChange w:id="2224" w:author="Anatoli Iambartsev" w:date="2016-10-25T15:29:00Z">
              <w:rPr>
                <w:rFonts w:ascii="Courier" w:eastAsia="ＭＳ 明朝" w:hAnsi="Courier"/>
                <w:sz w:val="21"/>
                <w:szCs w:val="21"/>
                <w:lang w:val="pt-BR" w:eastAsia="en-US"/>
              </w:rPr>
            </w:rPrChange>
          </w:rPr>
          <w:t>posicao.i</w:t>
        </w:r>
        <w:proofErr w:type="spellEnd"/>
        <w:r w:rsidRPr="002A4CCB">
          <w:rPr>
            <w:rFonts w:ascii="Courier" w:eastAsia="ＭＳ 明朝" w:hAnsi="Courier"/>
            <w:sz w:val="16"/>
            <w:szCs w:val="16"/>
            <w:lang w:val="pt-BR" w:eastAsia="en-US"/>
            <w:rPrChange w:id="2225"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226" w:author="Anatoli Iambartsev" w:date="2016-10-25T15:29:00Z">
              <w:rPr>
                <w:rFonts w:ascii="Courier" w:eastAsia="ＭＳ 明朝" w:hAnsi="Courier"/>
                <w:sz w:val="21"/>
                <w:szCs w:val="21"/>
                <w:lang w:val="pt-BR" w:eastAsia="en-US"/>
              </w:rPr>
            </w:rPrChange>
          </w:rPr>
          <w:t>posicao.j</w:t>
        </w:r>
        <w:proofErr w:type="spellEnd"/>
        <w:r w:rsidRPr="002A4CCB">
          <w:rPr>
            <w:rFonts w:ascii="Courier" w:eastAsia="ＭＳ 明朝" w:hAnsi="Courier"/>
            <w:sz w:val="16"/>
            <w:szCs w:val="16"/>
            <w:lang w:val="pt-BR" w:eastAsia="en-US"/>
            <w:rPrChange w:id="2227" w:author="Anatoli Iambartsev" w:date="2016-10-25T15:29:00Z">
              <w:rPr>
                <w:rFonts w:ascii="Courier" w:eastAsia="ＭＳ 明朝" w:hAnsi="Courier"/>
                <w:sz w:val="21"/>
                <w:szCs w:val="21"/>
                <w:lang w:val="pt-BR" w:eastAsia="en-US"/>
              </w:rPr>
            </w:rPrChange>
          </w:rPr>
          <w:t>))))</w:t>
        </w:r>
      </w:ins>
    </w:p>
    <w:p w14:paraId="771417BF" w14:textId="77777777" w:rsidR="002232B2" w:rsidRPr="002A4CCB" w:rsidRDefault="002232B2" w:rsidP="002232B2">
      <w:pPr>
        <w:spacing w:after="0" w:line="240" w:lineRule="auto"/>
        <w:rPr>
          <w:ins w:id="2228" w:author="Anatoli Iambartsev" w:date="2016-10-25T14:42:00Z"/>
          <w:rFonts w:ascii="Courier" w:eastAsia="ＭＳ 明朝" w:hAnsi="Courier"/>
          <w:sz w:val="16"/>
          <w:szCs w:val="16"/>
          <w:lang w:val="pt-BR" w:eastAsia="en-US"/>
          <w:rPrChange w:id="2229" w:author="Anatoli Iambartsev" w:date="2016-10-25T15:29:00Z">
            <w:rPr>
              <w:ins w:id="2230" w:author="Anatoli Iambartsev" w:date="2016-10-25T14:42:00Z"/>
              <w:rFonts w:ascii="Courier" w:eastAsia="ＭＳ 明朝" w:hAnsi="Courier"/>
              <w:sz w:val="21"/>
              <w:szCs w:val="21"/>
              <w:lang w:val="pt-BR" w:eastAsia="en-US"/>
            </w:rPr>
          </w:rPrChange>
        </w:rPr>
      </w:pPr>
      <w:ins w:id="2231" w:author="Anatoli Iambartsev" w:date="2016-10-25T14:42:00Z">
        <w:r w:rsidRPr="002A4CCB">
          <w:rPr>
            <w:rFonts w:ascii="Courier" w:eastAsia="ＭＳ 明朝" w:hAnsi="Courier"/>
            <w:sz w:val="16"/>
            <w:szCs w:val="16"/>
            <w:lang w:val="pt-BR" w:eastAsia="en-US"/>
            <w:rPrChange w:id="2232" w:author="Anatoli Iambartsev" w:date="2016-10-25T15:29:00Z">
              <w:rPr>
                <w:rFonts w:ascii="Courier" w:eastAsia="ＭＳ 明朝" w:hAnsi="Courier"/>
                <w:sz w:val="21"/>
                <w:szCs w:val="21"/>
                <w:lang w:val="pt-BR" w:eastAsia="en-US"/>
              </w:rPr>
            </w:rPrChange>
          </w:rPr>
          <w:t xml:space="preserve">            }</w:t>
        </w:r>
      </w:ins>
    </w:p>
    <w:p w14:paraId="58E001B5" w14:textId="77777777" w:rsidR="002232B2" w:rsidRPr="002A4CCB" w:rsidRDefault="002232B2" w:rsidP="002232B2">
      <w:pPr>
        <w:spacing w:after="0" w:line="240" w:lineRule="auto"/>
        <w:rPr>
          <w:ins w:id="2233" w:author="Anatoli Iambartsev" w:date="2016-10-25T14:42:00Z"/>
          <w:rFonts w:ascii="Courier" w:eastAsia="ＭＳ 明朝" w:hAnsi="Courier"/>
          <w:sz w:val="16"/>
          <w:szCs w:val="16"/>
          <w:lang w:val="pt-BR" w:eastAsia="en-US"/>
          <w:rPrChange w:id="2234" w:author="Anatoli Iambartsev" w:date="2016-10-25T15:29:00Z">
            <w:rPr>
              <w:ins w:id="2235" w:author="Anatoli Iambartsev" w:date="2016-10-25T14:42:00Z"/>
              <w:rFonts w:ascii="Courier" w:eastAsia="ＭＳ 明朝" w:hAnsi="Courier"/>
              <w:sz w:val="21"/>
              <w:szCs w:val="21"/>
              <w:lang w:val="pt-BR" w:eastAsia="en-US"/>
            </w:rPr>
          </w:rPrChange>
        </w:rPr>
      </w:pPr>
      <w:ins w:id="2236" w:author="Anatoli Iambartsev" w:date="2016-10-25T14:42:00Z">
        <w:r w:rsidRPr="002A4CCB">
          <w:rPr>
            <w:rFonts w:ascii="Courier" w:eastAsia="ＭＳ 明朝" w:hAnsi="Courier"/>
            <w:sz w:val="16"/>
            <w:szCs w:val="16"/>
            <w:lang w:val="pt-BR" w:eastAsia="en-US"/>
            <w:rPrChange w:id="2237" w:author="Anatoli Iambartsev" w:date="2016-10-25T15:29:00Z">
              <w:rPr>
                <w:rFonts w:ascii="Courier" w:eastAsia="ＭＳ 明朝" w:hAnsi="Courier"/>
                <w:sz w:val="21"/>
                <w:szCs w:val="21"/>
                <w:lang w:val="pt-BR" w:eastAsia="en-US"/>
              </w:rPr>
            </w:rPrChange>
          </w:rPr>
          <w:t xml:space="preserve">          }</w:t>
        </w:r>
      </w:ins>
    </w:p>
    <w:p w14:paraId="24AE5865" w14:textId="77777777" w:rsidR="002232B2" w:rsidRPr="002A4CCB" w:rsidRDefault="002232B2" w:rsidP="002232B2">
      <w:pPr>
        <w:spacing w:after="0" w:line="240" w:lineRule="auto"/>
        <w:rPr>
          <w:ins w:id="2238" w:author="Anatoli Iambartsev" w:date="2016-10-25T14:42:00Z"/>
          <w:rFonts w:ascii="Courier" w:eastAsia="ＭＳ 明朝" w:hAnsi="Courier"/>
          <w:sz w:val="16"/>
          <w:szCs w:val="16"/>
          <w:lang w:val="pt-BR" w:eastAsia="en-US"/>
          <w:rPrChange w:id="2239" w:author="Anatoli Iambartsev" w:date="2016-10-25T15:29:00Z">
            <w:rPr>
              <w:ins w:id="2240" w:author="Anatoli Iambartsev" w:date="2016-10-25T14:42:00Z"/>
              <w:rFonts w:ascii="Courier" w:eastAsia="ＭＳ 明朝" w:hAnsi="Courier"/>
              <w:sz w:val="21"/>
              <w:szCs w:val="21"/>
              <w:lang w:val="pt-BR" w:eastAsia="en-US"/>
            </w:rPr>
          </w:rPrChange>
        </w:rPr>
      </w:pPr>
      <w:ins w:id="2241" w:author="Anatoli Iambartsev" w:date="2016-10-25T14:42:00Z">
        <w:r w:rsidRPr="002A4CCB">
          <w:rPr>
            <w:rFonts w:ascii="Courier" w:eastAsia="ＭＳ 明朝" w:hAnsi="Courier"/>
            <w:sz w:val="16"/>
            <w:szCs w:val="16"/>
            <w:lang w:val="pt-BR" w:eastAsia="en-US"/>
            <w:rPrChange w:id="2242" w:author="Anatoli Iambartsev" w:date="2016-10-25T15:29:00Z">
              <w:rPr>
                <w:rFonts w:ascii="Courier" w:eastAsia="ＭＳ 明朝" w:hAnsi="Courier"/>
                <w:sz w:val="21"/>
                <w:szCs w:val="21"/>
                <w:lang w:val="pt-BR" w:eastAsia="en-US"/>
              </w:rPr>
            </w:rPrChange>
          </w:rPr>
          <w:t xml:space="preserve">          </w:t>
        </w:r>
      </w:ins>
    </w:p>
    <w:p w14:paraId="4F81D3C9" w14:textId="77777777" w:rsidR="002232B2" w:rsidRPr="002A4CCB" w:rsidRDefault="002232B2" w:rsidP="002232B2">
      <w:pPr>
        <w:spacing w:after="0" w:line="240" w:lineRule="auto"/>
        <w:rPr>
          <w:ins w:id="2243" w:author="Anatoli Iambartsev" w:date="2016-10-25T14:42:00Z"/>
          <w:rFonts w:ascii="Courier" w:eastAsia="ＭＳ 明朝" w:hAnsi="Courier"/>
          <w:sz w:val="16"/>
          <w:szCs w:val="16"/>
          <w:lang w:val="pt-BR" w:eastAsia="en-US"/>
          <w:rPrChange w:id="2244" w:author="Anatoli Iambartsev" w:date="2016-10-25T15:29:00Z">
            <w:rPr>
              <w:ins w:id="2245" w:author="Anatoli Iambartsev" w:date="2016-10-25T14:42:00Z"/>
              <w:rFonts w:ascii="Courier" w:eastAsia="ＭＳ 明朝" w:hAnsi="Courier"/>
              <w:sz w:val="21"/>
              <w:szCs w:val="21"/>
              <w:lang w:val="pt-BR" w:eastAsia="en-US"/>
            </w:rPr>
          </w:rPrChange>
        </w:rPr>
      </w:pPr>
      <w:ins w:id="2246" w:author="Anatoli Iambartsev" w:date="2016-10-25T14:42:00Z">
        <w:r w:rsidRPr="002A4CCB">
          <w:rPr>
            <w:rFonts w:ascii="Courier" w:eastAsia="ＭＳ 明朝" w:hAnsi="Courier"/>
            <w:sz w:val="16"/>
            <w:szCs w:val="16"/>
            <w:lang w:val="pt-BR" w:eastAsia="en-US"/>
            <w:rPrChange w:id="2247"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248" w:author="Anatoli Iambartsev" w:date="2016-10-25T15:29:00Z">
              <w:rPr>
                <w:rFonts w:ascii="Courier" w:eastAsia="ＭＳ 明朝" w:hAnsi="Courier"/>
                <w:sz w:val="21"/>
                <w:szCs w:val="21"/>
                <w:lang w:val="pt-BR" w:eastAsia="en-US"/>
              </w:rPr>
            </w:rPrChange>
          </w:rPr>
          <w:t>lcl</w:t>
        </w:r>
        <w:proofErr w:type="spellEnd"/>
        <w:r w:rsidRPr="002A4CCB">
          <w:rPr>
            <w:rFonts w:ascii="Courier" w:eastAsia="ＭＳ 明朝" w:hAnsi="Courier"/>
            <w:sz w:val="16"/>
            <w:szCs w:val="16"/>
            <w:lang w:val="pt-BR" w:eastAsia="en-US"/>
            <w:rPrChange w:id="2249"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250" w:author="Anatoli Iambartsev" w:date="2016-10-25T15:29:00Z">
              <w:rPr>
                <w:rFonts w:ascii="Courier" w:eastAsia="ＭＳ 明朝" w:hAnsi="Courier"/>
                <w:sz w:val="21"/>
                <w:szCs w:val="21"/>
                <w:lang w:val="pt-BR" w:eastAsia="en-US"/>
              </w:rPr>
            </w:rPrChange>
          </w:rPr>
          <w:t>length</w:t>
        </w:r>
        <w:proofErr w:type="spellEnd"/>
        <w:r w:rsidRPr="002A4CCB">
          <w:rPr>
            <w:rFonts w:ascii="Courier" w:eastAsia="ＭＳ 明朝" w:hAnsi="Courier"/>
            <w:sz w:val="16"/>
            <w:szCs w:val="16"/>
            <w:lang w:val="pt-BR" w:eastAsia="en-US"/>
            <w:rPrChange w:id="2251"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252" w:author="Anatoli Iambartsev" w:date="2016-10-25T15:29:00Z">
              <w:rPr>
                <w:rFonts w:ascii="Courier" w:eastAsia="ＭＳ 明朝" w:hAnsi="Courier"/>
                <w:sz w:val="21"/>
                <w:szCs w:val="21"/>
                <w:lang w:val="pt-BR" w:eastAsia="en-US"/>
              </w:rPr>
            </w:rPrChange>
          </w:rPr>
          <w:t>viz</w:t>
        </w:r>
        <w:proofErr w:type="spellEnd"/>
        <w:r w:rsidRPr="002A4CCB">
          <w:rPr>
            <w:rFonts w:ascii="Courier" w:eastAsia="ＭＳ 明朝" w:hAnsi="Courier"/>
            <w:sz w:val="16"/>
            <w:szCs w:val="16"/>
            <w:lang w:val="pt-BR" w:eastAsia="en-US"/>
            <w:rPrChange w:id="2253" w:author="Anatoli Iambartsev" w:date="2016-10-25T15:29:00Z">
              <w:rPr>
                <w:rFonts w:ascii="Courier" w:eastAsia="ＭＳ 明朝" w:hAnsi="Courier"/>
                <w:sz w:val="21"/>
                <w:szCs w:val="21"/>
                <w:lang w:val="pt-BR" w:eastAsia="en-US"/>
              </w:rPr>
            </w:rPrChange>
          </w:rPr>
          <w:t>)</w:t>
        </w:r>
      </w:ins>
    </w:p>
    <w:p w14:paraId="42A6AF98" w14:textId="77777777" w:rsidR="002232B2" w:rsidRPr="002A4CCB" w:rsidRDefault="002232B2" w:rsidP="002232B2">
      <w:pPr>
        <w:spacing w:after="0" w:line="240" w:lineRule="auto"/>
        <w:rPr>
          <w:ins w:id="2254" w:author="Anatoli Iambartsev" w:date="2016-10-25T14:42:00Z"/>
          <w:rFonts w:ascii="Courier" w:eastAsia="ＭＳ 明朝" w:hAnsi="Courier"/>
          <w:sz w:val="16"/>
          <w:szCs w:val="16"/>
          <w:lang w:val="pt-BR" w:eastAsia="en-US"/>
          <w:rPrChange w:id="2255" w:author="Anatoli Iambartsev" w:date="2016-10-25T15:29:00Z">
            <w:rPr>
              <w:ins w:id="2256" w:author="Anatoli Iambartsev" w:date="2016-10-25T14:42:00Z"/>
              <w:rFonts w:ascii="Courier" w:eastAsia="ＭＳ 明朝" w:hAnsi="Courier"/>
              <w:sz w:val="21"/>
              <w:szCs w:val="21"/>
              <w:lang w:val="pt-BR" w:eastAsia="en-US"/>
            </w:rPr>
          </w:rPrChange>
        </w:rPr>
      </w:pPr>
      <w:ins w:id="2257" w:author="Anatoli Iambartsev" w:date="2016-10-25T14:42:00Z">
        <w:r w:rsidRPr="002A4CCB">
          <w:rPr>
            <w:rFonts w:ascii="Courier" w:eastAsia="ＭＳ 明朝" w:hAnsi="Courier"/>
            <w:sz w:val="16"/>
            <w:szCs w:val="16"/>
            <w:lang w:val="pt-BR" w:eastAsia="en-US"/>
            <w:rPrChange w:id="2258" w:author="Anatoli Iambartsev" w:date="2016-10-25T15:29:00Z">
              <w:rPr>
                <w:rFonts w:ascii="Courier" w:eastAsia="ＭＳ 明朝" w:hAnsi="Courier"/>
                <w:sz w:val="21"/>
                <w:szCs w:val="21"/>
                <w:lang w:val="pt-BR" w:eastAsia="en-US"/>
              </w:rPr>
            </w:rPrChange>
          </w:rPr>
          <w:t xml:space="preserve">          </w:t>
        </w:r>
      </w:ins>
    </w:p>
    <w:p w14:paraId="0FAB3170" w14:textId="0C405DB7" w:rsidR="002232B2" w:rsidRPr="002A4CCB" w:rsidRDefault="002232B2" w:rsidP="002232B2">
      <w:pPr>
        <w:spacing w:after="0" w:line="240" w:lineRule="auto"/>
        <w:rPr>
          <w:ins w:id="2259" w:author="Anatoli Iambartsev" w:date="2016-10-25T14:42:00Z"/>
          <w:rFonts w:ascii="Courier" w:eastAsia="ＭＳ 明朝" w:hAnsi="Courier"/>
          <w:sz w:val="16"/>
          <w:szCs w:val="16"/>
          <w:lang w:val="pt-BR" w:eastAsia="en-US"/>
          <w:rPrChange w:id="2260" w:author="Anatoli Iambartsev" w:date="2016-10-25T15:29:00Z">
            <w:rPr>
              <w:ins w:id="2261" w:author="Anatoli Iambartsev" w:date="2016-10-25T14:42:00Z"/>
              <w:rFonts w:ascii="Courier" w:eastAsia="ＭＳ 明朝" w:hAnsi="Courier"/>
              <w:sz w:val="21"/>
              <w:szCs w:val="21"/>
              <w:lang w:val="pt-BR" w:eastAsia="en-US"/>
            </w:rPr>
          </w:rPrChange>
        </w:rPr>
      </w:pPr>
      <w:ins w:id="2262" w:author="Anatoli Iambartsev" w:date="2016-10-25T14:42:00Z">
        <w:r w:rsidRPr="002A4CCB">
          <w:rPr>
            <w:rFonts w:ascii="Courier" w:eastAsia="ＭＳ 明朝" w:hAnsi="Courier"/>
            <w:sz w:val="16"/>
            <w:szCs w:val="16"/>
            <w:lang w:val="pt-BR" w:eastAsia="en-US"/>
            <w:rPrChange w:id="2263" w:author="Anatoli Iambartsev" w:date="2016-10-25T15:29:00Z">
              <w:rPr>
                <w:rFonts w:ascii="Courier" w:eastAsia="ＭＳ 明朝" w:hAnsi="Courier"/>
                <w:sz w:val="21"/>
                <w:szCs w:val="21"/>
                <w:lang w:val="pt-BR" w:eastAsia="en-US"/>
              </w:rPr>
            </w:rPrChange>
          </w:rPr>
          <w:t xml:space="preserve">          #</w:t>
        </w:r>
      </w:ins>
      <w:proofErr w:type="spellStart"/>
      <w:ins w:id="2264" w:author="Anatoli Iambartsev" w:date="2016-10-25T15:20:00Z">
        <w:r w:rsidR="00E61833" w:rsidRPr="002A4CCB">
          <w:rPr>
            <w:rFonts w:ascii="Courier" w:eastAsia="ＭＳ 明朝" w:hAnsi="Courier"/>
            <w:sz w:val="16"/>
            <w:szCs w:val="16"/>
            <w:lang w:val="pt-BR" w:eastAsia="en-US"/>
            <w:rPrChange w:id="2265" w:author="Anatoli Iambartsev" w:date="2016-10-25T15:29:00Z">
              <w:rPr>
                <w:rFonts w:ascii="Courier" w:eastAsia="ＭＳ 明朝" w:hAnsi="Courier"/>
                <w:sz w:val="21"/>
                <w:szCs w:val="21"/>
                <w:lang w:val="pt-BR" w:eastAsia="en-US"/>
              </w:rPr>
            </w:rPrChange>
          </w:rPr>
          <w:t>Selecting</w:t>
        </w:r>
        <w:proofErr w:type="spellEnd"/>
        <w:r w:rsidR="00E61833" w:rsidRPr="002A4CCB">
          <w:rPr>
            <w:rFonts w:ascii="Courier" w:eastAsia="ＭＳ 明朝" w:hAnsi="Courier"/>
            <w:sz w:val="16"/>
            <w:szCs w:val="16"/>
            <w:lang w:val="pt-BR" w:eastAsia="en-US"/>
            <w:rPrChange w:id="2266" w:author="Anatoli Iambartsev" w:date="2016-10-25T15:29:00Z">
              <w:rPr>
                <w:rFonts w:ascii="Courier" w:eastAsia="ＭＳ 明朝" w:hAnsi="Courier"/>
                <w:sz w:val="21"/>
                <w:szCs w:val="21"/>
                <w:lang w:val="pt-BR" w:eastAsia="en-US"/>
              </w:rPr>
            </w:rPrChange>
          </w:rPr>
          <w:t xml:space="preserve"> </w:t>
        </w:r>
        <w:proofErr w:type="spellStart"/>
        <w:r w:rsidR="00E61833" w:rsidRPr="002A4CCB">
          <w:rPr>
            <w:rFonts w:ascii="Courier" w:eastAsia="ＭＳ 明朝" w:hAnsi="Courier"/>
            <w:sz w:val="16"/>
            <w:szCs w:val="16"/>
            <w:lang w:val="pt-BR" w:eastAsia="en-US"/>
            <w:rPrChange w:id="2267" w:author="Anatoli Iambartsev" w:date="2016-10-25T15:29:00Z">
              <w:rPr>
                <w:rFonts w:ascii="Courier" w:eastAsia="ＭＳ 明朝" w:hAnsi="Courier"/>
                <w:sz w:val="21"/>
                <w:szCs w:val="21"/>
                <w:lang w:val="pt-BR" w:eastAsia="en-US"/>
              </w:rPr>
            </w:rPrChange>
          </w:rPr>
          <w:t>neighbor</w:t>
        </w:r>
      </w:ins>
      <w:ins w:id="2268" w:author="Anatoli Iambartsev" w:date="2016-10-25T15:22:00Z">
        <w:r w:rsidR="00E61833" w:rsidRPr="002A4CCB">
          <w:rPr>
            <w:rFonts w:ascii="Courier" w:eastAsia="ＭＳ 明朝" w:hAnsi="Courier"/>
            <w:sz w:val="16"/>
            <w:szCs w:val="16"/>
            <w:lang w:val="pt-BR" w:eastAsia="en-US"/>
            <w:rPrChange w:id="2269" w:author="Anatoli Iambartsev" w:date="2016-10-25T15:29:00Z">
              <w:rPr>
                <w:rFonts w:ascii="Courier" w:eastAsia="ＭＳ 明朝" w:hAnsi="Courier"/>
                <w:sz w:val="21"/>
                <w:szCs w:val="21"/>
                <w:lang w:val="pt-BR" w:eastAsia="en-US"/>
              </w:rPr>
            </w:rPrChange>
          </w:rPr>
          <w:t>-and-pair</w:t>
        </w:r>
      </w:ins>
      <w:proofErr w:type="spellEnd"/>
      <w:ins w:id="2270" w:author="Anatoli Iambartsev" w:date="2016-10-25T15:20:00Z">
        <w:r w:rsidR="00E61833" w:rsidRPr="002A4CCB">
          <w:rPr>
            <w:rFonts w:ascii="Courier" w:eastAsia="ＭＳ 明朝" w:hAnsi="Courier"/>
            <w:sz w:val="16"/>
            <w:szCs w:val="16"/>
            <w:lang w:val="pt-BR" w:eastAsia="en-US"/>
            <w:rPrChange w:id="2271" w:author="Anatoli Iambartsev" w:date="2016-10-25T15:29:00Z">
              <w:rPr>
                <w:rFonts w:ascii="Courier" w:eastAsia="ＭＳ 明朝" w:hAnsi="Courier"/>
                <w:sz w:val="21"/>
                <w:szCs w:val="21"/>
                <w:lang w:val="pt-BR" w:eastAsia="en-US"/>
              </w:rPr>
            </w:rPrChange>
          </w:rPr>
          <w:t xml:space="preserve"> </w:t>
        </w:r>
        <w:proofErr w:type="spellStart"/>
        <w:r w:rsidR="00E61833" w:rsidRPr="002A4CCB">
          <w:rPr>
            <w:rFonts w:ascii="Courier" w:eastAsia="ＭＳ 明朝" w:hAnsi="Courier"/>
            <w:sz w:val="16"/>
            <w:szCs w:val="16"/>
            <w:lang w:val="pt-BR" w:eastAsia="en-US"/>
            <w:rPrChange w:id="2272" w:author="Anatoli Iambartsev" w:date="2016-10-25T15:29:00Z">
              <w:rPr>
                <w:rFonts w:ascii="Courier" w:eastAsia="ＭＳ 明朝" w:hAnsi="Courier"/>
                <w:sz w:val="21"/>
                <w:szCs w:val="21"/>
                <w:lang w:val="pt-BR" w:eastAsia="en-US"/>
              </w:rPr>
            </w:rPrChange>
          </w:rPr>
          <w:t>covariance</w:t>
        </w:r>
        <w:proofErr w:type="spellEnd"/>
        <w:r w:rsidR="00E61833" w:rsidRPr="002A4CCB">
          <w:rPr>
            <w:rFonts w:ascii="Courier" w:eastAsia="ＭＳ 明朝" w:hAnsi="Courier"/>
            <w:sz w:val="16"/>
            <w:szCs w:val="16"/>
            <w:lang w:val="pt-BR" w:eastAsia="en-US"/>
            <w:rPrChange w:id="2273" w:author="Anatoli Iambartsev" w:date="2016-10-25T15:29:00Z">
              <w:rPr>
                <w:rFonts w:ascii="Courier" w:eastAsia="ＭＳ 明朝" w:hAnsi="Courier"/>
                <w:sz w:val="21"/>
                <w:szCs w:val="21"/>
                <w:lang w:val="pt-BR" w:eastAsia="en-US"/>
              </w:rPr>
            </w:rPrChange>
          </w:rPr>
          <w:t xml:space="preserve"> </w:t>
        </w:r>
        <w:proofErr w:type="spellStart"/>
        <w:r w:rsidR="00E61833" w:rsidRPr="002A4CCB">
          <w:rPr>
            <w:rFonts w:ascii="Courier" w:eastAsia="ＭＳ 明朝" w:hAnsi="Courier"/>
            <w:sz w:val="16"/>
            <w:szCs w:val="16"/>
            <w:lang w:val="pt-BR" w:eastAsia="en-US"/>
            <w:rPrChange w:id="2274" w:author="Anatoli Iambartsev" w:date="2016-10-25T15:29:00Z">
              <w:rPr>
                <w:rFonts w:ascii="Courier" w:eastAsia="ＭＳ 明朝" w:hAnsi="Courier"/>
                <w:sz w:val="21"/>
                <w:szCs w:val="21"/>
                <w:lang w:val="pt-BR" w:eastAsia="en-US"/>
              </w:rPr>
            </w:rPrChange>
          </w:rPr>
          <w:t>matrix</w:t>
        </w:r>
      </w:ins>
      <w:proofErr w:type="spellEnd"/>
    </w:p>
    <w:p w14:paraId="359459A6" w14:textId="77777777" w:rsidR="002232B2" w:rsidRPr="002A4CCB" w:rsidRDefault="002232B2" w:rsidP="002232B2">
      <w:pPr>
        <w:spacing w:after="0" w:line="240" w:lineRule="auto"/>
        <w:rPr>
          <w:ins w:id="2275" w:author="Anatoli Iambartsev" w:date="2016-10-25T14:42:00Z"/>
          <w:rFonts w:ascii="Courier" w:eastAsia="ＭＳ 明朝" w:hAnsi="Courier"/>
          <w:sz w:val="16"/>
          <w:szCs w:val="16"/>
          <w:lang w:val="pt-BR" w:eastAsia="en-US"/>
          <w:rPrChange w:id="2276" w:author="Anatoli Iambartsev" w:date="2016-10-25T15:29:00Z">
            <w:rPr>
              <w:ins w:id="2277" w:author="Anatoli Iambartsev" w:date="2016-10-25T14:42:00Z"/>
              <w:rFonts w:ascii="Courier" w:eastAsia="ＭＳ 明朝" w:hAnsi="Courier"/>
              <w:sz w:val="21"/>
              <w:szCs w:val="21"/>
              <w:lang w:val="pt-BR" w:eastAsia="en-US"/>
            </w:rPr>
          </w:rPrChange>
        </w:rPr>
      </w:pPr>
      <w:ins w:id="2278" w:author="Anatoli Iambartsev" w:date="2016-10-25T14:42:00Z">
        <w:r w:rsidRPr="002A4CCB">
          <w:rPr>
            <w:rFonts w:ascii="Courier" w:eastAsia="ＭＳ 明朝" w:hAnsi="Courier"/>
            <w:sz w:val="16"/>
            <w:szCs w:val="16"/>
            <w:lang w:val="pt-BR" w:eastAsia="en-US"/>
            <w:rPrChange w:id="2279"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280" w:author="Anatoli Iambartsev" w:date="2016-10-25T15:29:00Z">
              <w:rPr>
                <w:rFonts w:ascii="Courier" w:eastAsia="ＭＳ 明朝" w:hAnsi="Courier"/>
                <w:sz w:val="21"/>
                <w:szCs w:val="21"/>
                <w:lang w:val="pt-BR" w:eastAsia="en-US"/>
              </w:rPr>
            </w:rPrChange>
          </w:rPr>
          <w:t>Csub</w:t>
        </w:r>
        <w:proofErr w:type="spellEnd"/>
        <w:r w:rsidRPr="002A4CCB">
          <w:rPr>
            <w:rFonts w:ascii="Courier" w:eastAsia="ＭＳ 明朝" w:hAnsi="Courier"/>
            <w:sz w:val="16"/>
            <w:szCs w:val="16"/>
            <w:lang w:val="pt-BR" w:eastAsia="en-US"/>
            <w:rPrChange w:id="2281"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282" w:author="Anatoli Iambartsev" w:date="2016-10-25T15:29:00Z">
              <w:rPr>
                <w:rFonts w:ascii="Courier" w:eastAsia="ＭＳ 明朝" w:hAnsi="Courier"/>
                <w:sz w:val="21"/>
                <w:szCs w:val="21"/>
                <w:lang w:val="pt-BR" w:eastAsia="en-US"/>
              </w:rPr>
            </w:rPrChange>
          </w:rPr>
          <w:t>covX</w:t>
        </w:r>
        <w:proofErr w:type="spellEnd"/>
        <w:r w:rsidRPr="002A4CCB">
          <w:rPr>
            <w:rFonts w:ascii="Courier" w:eastAsia="ＭＳ 明朝" w:hAnsi="Courier"/>
            <w:sz w:val="16"/>
            <w:szCs w:val="16"/>
            <w:lang w:val="pt-BR" w:eastAsia="en-US"/>
            <w:rPrChange w:id="2283"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284" w:author="Anatoli Iambartsev" w:date="2016-10-25T15:29:00Z">
              <w:rPr>
                <w:rFonts w:ascii="Courier" w:eastAsia="ＭＳ 明朝" w:hAnsi="Courier"/>
                <w:sz w:val="21"/>
                <w:szCs w:val="21"/>
                <w:lang w:val="pt-BR" w:eastAsia="en-US"/>
              </w:rPr>
            </w:rPrChange>
          </w:rPr>
          <w:t>viz,viz</w:t>
        </w:r>
        <w:proofErr w:type="spellEnd"/>
        <w:r w:rsidRPr="002A4CCB">
          <w:rPr>
            <w:rFonts w:ascii="Courier" w:eastAsia="ＭＳ 明朝" w:hAnsi="Courier"/>
            <w:sz w:val="16"/>
            <w:szCs w:val="16"/>
            <w:lang w:val="pt-BR" w:eastAsia="en-US"/>
            <w:rPrChange w:id="2285" w:author="Anatoli Iambartsev" w:date="2016-10-25T15:29:00Z">
              <w:rPr>
                <w:rFonts w:ascii="Courier" w:eastAsia="ＭＳ 明朝" w:hAnsi="Courier"/>
                <w:sz w:val="21"/>
                <w:szCs w:val="21"/>
                <w:lang w:val="pt-BR" w:eastAsia="en-US"/>
              </w:rPr>
            </w:rPrChange>
          </w:rPr>
          <w:t>]</w:t>
        </w:r>
      </w:ins>
    </w:p>
    <w:p w14:paraId="0E1F00CD" w14:textId="69D42FF3" w:rsidR="002232B2" w:rsidRPr="002A4CCB" w:rsidRDefault="002232B2" w:rsidP="002232B2">
      <w:pPr>
        <w:spacing w:after="0" w:line="240" w:lineRule="auto"/>
        <w:rPr>
          <w:ins w:id="2286" w:author="Anatoli Iambartsev" w:date="2016-10-25T14:42:00Z"/>
          <w:rFonts w:ascii="Courier" w:eastAsia="ＭＳ 明朝" w:hAnsi="Courier"/>
          <w:sz w:val="16"/>
          <w:szCs w:val="16"/>
          <w:lang w:val="pt-BR" w:eastAsia="en-US"/>
          <w:rPrChange w:id="2287" w:author="Anatoli Iambartsev" w:date="2016-10-25T15:29:00Z">
            <w:rPr>
              <w:ins w:id="2288" w:author="Anatoli Iambartsev" w:date="2016-10-25T14:42:00Z"/>
              <w:rFonts w:ascii="Courier" w:eastAsia="ＭＳ 明朝" w:hAnsi="Courier"/>
              <w:sz w:val="21"/>
              <w:szCs w:val="21"/>
              <w:lang w:val="pt-BR" w:eastAsia="en-US"/>
            </w:rPr>
          </w:rPrChange>
        </w:rPr>
      </w:pPr>
    </w:p>
    <w:p w14:paraId="607D0619" w14:textId="77777777" w:rsidR="00E61833" w:rsidRPr="002A4CCB" w:rsidRDefault="00E61833">
      <w:pPr>
        <w:spacing w:after="0" w:line="240" w:lineRule="auto"/>
        <w:ind w:firstLine="720"/>
        <w:rPr>
          <w:ins w:id="2289" w:author="Anatoli Iambartsev" w:date="2016-10-25T15:23:00Z"/>
          <w:rFonts w:ascii="Courier" w:eastAsia="ＭＳ 明朝" w:hAnsi="Courier"/>
          <w:sz w:val="16"/>
          <w:szCs w:val="16"/>
          <w:lang w:val="pt-BR" w:eastAsia="en-US"/>
          <w:rPrChange w:id="2290" w:author="Anatoli Iambartsev" w:date="2016-10-25T15:29:00Z">
            <w:rPr>
              <w:ins w:id="2291" w:author="Anatoli Iambartsev" w:date="2016-10-25T15:23:00Z"/>
              <w:rFonts w:ascii="Courier" w:eastAsia="ＭＳ 明朝" w:hAnsi="Courier"/>
              <w:sz w:val="21"/>
              <w:szCs w:val="21"/>
              <w:lang w:val="pt-BR" w:eastAsia="en-US"/>
            </w:rPr>
          </w:rPrChange>
        </w:rPr>
        <w:pPrChange w:id="2292" w:author="Anatoli Iambartsev" w:date="2016-10-25T15:23:00Z">
          <w:pPr>
            <w:spacing w:after="0" w:line="240" w:lineRule="auto"/>
          </w:pPr>
        </w:pPrChange>
      </w:pPr>
      <w:ins w:id="2293" w:author="Anatoli Iambartsev" w:date="2016-10-25T15:23:00Z">
        <w:r w:rsidRPr="002A4CCB">
          <w:rPr>
            <w:rFonts w:ascii="Courier" w:eastAsia="ＭＳ 明朝" w:hAnsi="Courier"/>
            <w:sz w:val="16"/>
            <w:szCs w:val="16"/>
            <w:lang w:val="pt-BR" w:eastAsia="en-US"/>
            <w:rPrChange w:id="2294" w:author="Anatoli Iambartsev" w:date="2016-10-25T15:29:00Z">
              <w:rPr>
                <w:rFonts w:ascii="Courier" w:eastAsia="ＭＳ 明朝" w:hAnsi="Courier"/>
                <w:sz w:val="21"/>
                <w:szCs w:val="21"/>
                <w:lang w:val="pt-BR" w:eastAsia="en-US"/>
              </w:rPr>
            </w:rPrChange>
          </w:rPr>
          <w:t xml:space="preserve">    </w:t>
        </w:r>
      </w:ins>
      <w:ins w:id="2295" w:author="Anatoli Iambartsev" w:date="2016-10-25T14:42:00Z">
        <w:r w:rsidR="002232B2" w:rsidRPr="002A4CCB">
          <w:rPr>
            <w:rFonts w:ascii="Courier" w:eastAsia="ＭＳ 明朝" w:hAnsi="Courier"/>
            <w:sz w:val="16"/>
            <w:szCs w:val="16"/>
            <w:lang w:val="pt-BR" w:eastAsia="en-US"/>
            <w:rPrChange w:id="2296"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2297" w:author="Anatoli Iambartsev" w:date="2016-10-25T15:29:00Z">
              <w:rPr>
                <w:rFonts w:ascii="Courier" w:eastAsia="ＭＳ 明朝" w:hAnsi="Courier"/>
                <w:sz w:val="21"/>
                <w:szCs w:val="21"/>
                <w:lang w:val="pt-BR" w:eastAsia="en-US"/>
              </w:rPr>
            </w:rPrChange>
          </w:rPr>
          <w:t>Calcultaes</w:t>
        </w:r>
        <w:proofErr w:type="spellEnd"/>
        <w:r w:rsidR="002232B2" w:rsidRPr="002A4CCB">
          <w:rPr>
            <w:rFonts w:ascii="Courier" w:eastAsia="ＭＳ 明朝" w:hAnsi="Courier"/>
            <w:sz w:val="16"/>
            <w:szCs w:val="16"/>
            <w:lang w:val="pt-BR" w:eastAsia="en-US"/>
            <w:rPrChange w:id="2298"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2299" w:author="Anatoli Iambartsev" w:date="2016-10-25T15:29:00Z">
              <w:rPr>
                <w:rFonts w:ascii="Courier" w:eastAsia="ＭＳ 明朝" w:hAnsi="Courier"/>
                <w:sz w:val="21"/>
                <w:szCs w:val="21"/>
                <w:lang w:val="pt-BR" w:eastAsia="en-US"/>
              </w:rPr>
            </w:rPrChange>
          </w:rPr>
          <w:t>the</w:t>
        </w:r>
        <w:proofErr w:type="spellEnd"/>
        <w:r w:rsidR="002232B2" w:rsidRPr="002A4CCB">
          <w:rPr>
            <w:rFonts w:ascii="Courier" w:eastAsia="ＭＳ 明朝" w:hAnsi="Courier"/>
            <w:sz w:val="16"/>
            <w:szCs w:val="16"/>
            <w:lang w:val="pt-BR" w:eastAsia="en-US"/>
            <w:rPrChange w:id="2300"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2301" w:author="Anatoli Iambartsev" w:date="2016-10-25T15:29:00Z">
              <w:rPr>
                <w:rFonts w:ascii="Courier" w:eastAsia="ＭＳ 明朝" w:hAnsi="Courier"/>
                <w:sz w:val="21"/>
                <w:szCs w:val="21"/>
                <w:lang w:val="pt-BR" w:eastAsia="en-US"/>
              </w:rPr>
            </w:rPrChange>
          </w:rPr>
          <w:t>partial</w:t>
        </w:r>
        <w:proofErr w:type="spellEnd"/>
        <w:r w:rsidR="002232B2" w:rsidRPr="002A4CCB">
          <w:rPr>
            <w:rFonts w:ascii="Courier" w:eastAsia="ＭＳ 明朝" w:hAnsi="Courier"/>
            <w:sz w:val="16"/>
            <w:szCs w:val="16"/>
            <w:lang w:val="pt-BR" w:eastAsia="en-US"/>
            <w:rPrChange w:id="2302"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2303" w:author="Anatoli Iambartsev" w:date="2016-10-25T15:29:00Z">
              <w:rPr>
                <w:rFonts w:ascii="Courier" w:eastAsia="ＭＳ 明朝" w:hAnsi="Courier"/>
                <w:sz w:val="21"/>
                <w:szCs w:val="21"/>
                <w:lang w:val="pt-BR" w:eastAsia="en-US"/>
              </w:rPr>
            </w:rPrChange>
          </w:rPr>
          <w:t>correlation</w:t>
        </w:r>
        <w:proofErr w:type="spellEnd"/>
        <w:r w:rsidR="002232B2" w:rsidRPr="002A4CCB">
          <w:rPr>
            <w:rFonts w:ascii="Courier" w:eastAsia="ＭＳ 明朝" w:hAnsi="Courier"/>
            <w:sz w:val="16"/>
            <w:szCs w:val="16"/>
            <w:lang w:val="pt-BR" w:eastAsia="en-US"/>
            <w:rPrChange w:id="2304" w:author="Anatoli Iambartsev" w:date="2016-10-25T15:29:00Z">
              <w:rPr>
                <w:rFonts w:ascii="Courier" w:eastAsia="ＭＳ 明朝" w:hAnsi="Courier"/>
                <w:sz w:val="21"/>
                <w:szCs w:val="21"/>
                <w:lang w:val="pt-BR" w:eastAsia="en-US"/>
              </w:rPr>
            </w:rPrChange>
          </w:rPr>
          <w:t xml:space="preserve"> </w:t>
        </w:r>
        <w:proofErr w:type="spellStart"/>
        <w:r w:rsidR="002232B2" w:rsidRPr="002A4CCB">
          <w:rPr>
            <w:rFonts w:ascii="Courier" w:eastAsia="ＭＳ 明朝" w:hAnsi="Courier"/>
            <w:sz w:val="16"/>
            <w:szCs w:val="16"/>
            <w:lang w:val="pt-BR" w:eastAsia="en-US"/>
            <w:rPrChange w:id="2305" w:author="Anatoli Iambartsev" w:date="2016-10-25T15:29:00Z">
              <w:rPr>
                <w:rFonts w:ascii="Courier" w:eastAsia="ＭＳ 明朝" w:hAnsi="Courier"/>
                <w:sz w:val="21"/>
                <w:szCs w:val="21"/>
                <w:lang w:val="pt-BR" w:eastAsia="en-US"/>
              </w:rPr>
            </w:rPrChange>
          </w:rPr>
          <w:t>from</w:t>
        </w:r>
        <w:proofErr w:type="spellEnd"/>
        <w:r w:rsidR="002232B2" w:rsidRPr="002A4CCB">
          <w:rPr>
            <w:rFonts w:ascii="Courier" w:eastAsia="ＭＳ 明朝" w:hAnsi="Courier"/>
            <w:sz w:val="16"/>
            <w:szCs w:val="16"/>
            <w:lang w:val="pt-BR" w:eastAsia="en-US"/>
            <w:rPrChange w:id="2306" w:author="Anatoli Iambartsev" w:date="2016-10-25T15:29:00Z">
              <w:rPr>
                <w:rFonts w:ascii="Courier" w:eastAsia="ＭＳ 明朝" w:hAnsi="Courier"/>
                <w:sz w:val="21"/>
                <w:szCs w:val="21"/>
                <w:lang w:val="pt-BR" w:eastAsia="en-US"/>
              </w:rPr>
            </w:rPrChange>
          </w:rPr>
          <w:t xml:space="preserve"> </w:t>
        </w:r>
      </w:ins>
    </w:p>
    <w:p w14:paraId="34724479" w14:textId="490DB1FB" w:rsidR="002232B2" w:rsidRPr="002A4CCB" w:rsidRDefault="00E61833">
      <w:pPr>
        <w:spacing w:after="0" w:line="240" w:lineRule="auto"/>
        <w:ind w:firstLine="720"/>
        <w:rPr>
          <w:ins w:id="2307" w:author="Anatoli Iambartsev" w:date="2016-10-25T14:42:00Z"/>
          <w:rFonts w:ascii="Courier" w:eastAsia="ＭＳ 明朝" w:hAnsi="Courier"/>
          <w:sz w:val="16"/>
          <w:szCs w:val="16"/>
          <w:lang w:val="pt-BR" w:eastAsia="en-US"/>
          <w:rPrChange w:id="2308" w:author="Anatoli Iambartsev" w:date="2016-10-25T15:29:00Z">
            <w:rPr>
              <w:ins w:id="2309" w:author="Anatoli Iambartsev" w:date="2016-10-25T14:42:00Z"/>
              <w:rFonts w:ascii="Courier" w:eastAsia="ＭＳ 明朝" w:hAnsi="Courier"/>
              <w:sz w:val="21"/>
              <w:szCs w:val="21"/>
              <w:lang w:val="pt-BR" w:eastAsia="en-US"/>
            </w:rPr>
          </w:rPrChange>
        </w:rPr>
        <w:pPrChange w:id="2310" w:author="Anatoli Iambartsev" w:date="2016-10-25T15:23:00Z">
          <w:pPr>
            <w:spacing w:after="0" w:line="240" w:lineRule="auto"/>
          </w:pPr>
        </w:pPrChange>
      </w:pPr>
      <w:ins w:id="2311" w:author="Anatoli Iambartsev" w:date="2016-10-25T15:23:00Z">
        <w:r w:rsidRPr="002A4CCB">
          <w:rPr>
            <w:rFonts w:ascii="Courier" w:eastAsia="ＭＳ 明朝" w:hAnsi="Courier"/>
            <w:sz w:val="16"/>
            <w:szCs w:val="16"/>
            <w:lang w:val="pt-BR" w:eastAsia="en-US"/>
            <w:rPrChange w:id="2312"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313" w:author="Anatoli Iambartsev" w:date="2016-10-25T15:29:00Z">
              <w:rPr>
                <w:rFonts w:ascii="Courier" w:eastAsia="ＭＳ 明朝" w:hAnsi="Courier"/>
                <w:sz w:val="21"/>
                <w:szCs w:val="21"/>
                <w:lang w:val="pt-BR" w:eastAsia="en-US"/>
              </w:rPr>
            </w:rPrChange>
          </w:rPr>
          <w:t>neighbor-and-pair</w:t>
        </w:r>
        <w:proofErr w:type="spellEnd"/>
        <w:r w:rsidRPr="002A4CCB">
          <w:rPr>
            <w:rFonts w:ascii="Courier" w:eastAsia="ＭＳ 明朝" w:hAnsi="Courier"/>
            <w:sz w:val="16"/>
            <w:szCs w:val="16"/>
            <w:lang w:val="pt-BR" w:eastAsia="en-US"/>
            <w:rPrChange w:id="2314"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315" w:author="Anatoli Iambartsev" w:date="2016-10-25T15:29:00Z">
              <w:rPr>
                <w:rFonts w:ascii="Courier" w:eastAsia="ＭＳ 明朝" w:hAnsi="Courier"/>
                <w:sz w:val="21"/>
                <w:szCs w:val="21"/>
                <w:lang w:val="pt-BR" w:eastAsia="en-US"/>
              </w:rPr>
            </w:rPrChange>
          </w:rPr>
          <w:t>covariance</w:t>
        </w:r>
        <w:proofErr w:type="spellEnd"/>
        <w:r w:rsidRPr="002A4CCB">
          <w:rPr>
            <w:rFonts w:ascii="Courier" w:eastAsia="ＭＳ 明朝" w:hAnsi="Courier"/>
            <w:sz w:val="16"/>
            <w:szCs w:val="16"/>
            <w:lang w:val="pt-BR" w:eastAsia="en-US"/>
            <w:rPrChange w:id="231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317" w:author="Anatoli Iambartsev" w:date="2016-10-25T15:29:00Z">
              <w:rPr>
                <w:rFonts w:ascii="Courier" w:eastAsia="ＭＳ 明朝" w:hAnsi="Courier"/>
                <w:sz w:val="21"/>
                <w:szCs w:val="21"/>
                <w:lang w:val="pt-BR" w:eastAsia="en-US"/>
              </w:rPr>
            </w:rPrChange>
          </w:rPr>
          <w:t>matrix</w:t>
        </w:r>
      </w:ins>
      <w:proofErr w:type="spellEnd"/>
    </w:p>
    <w:p w14:paraId="1EB9B14C" w14:textId="77777777" w:rsidR="002232B2" w:rsidRPr="002A4CCB" w:rsidRDefault="002232B2" w:rsidP="002232B2">
      <w:pPr>
        <w:spacing w:after="0" w:line="240" w:lineRule="auto"/>
        <w:rPr>
          <w:ins w:id="2318" w:author="Anatoli Iambartsev" w:date="2016-10-25T14:42:00Z"/>
          <w:rFonts w:ascii="Courier" w:eastAsia="ＭＳ 明朝" w:hAnsi="Courier"/>
          <w:sz w:val="16"/>
          <w:szCs w:val="16"/>
          <w:lang w:val="pt-BR" w:eastAsia="en-US"/>
          <w:rPrChange w:id="2319" w:author="Anatoli Iambartsev" w:date="2016-10-25T15:29:00Z">
            <w:rPr>
              <w:ins w:id="2320" w:author="Anatoli Iambartsev" w:date="2016-10-25T14:42:00Z"/>
              <w:rFonts w:ascii="Courier" w:eastAsia="ＭＳ 明朝" w:hAnsi="Courier"/>
              <w:sz w:val="21"/>
              <w:szCs w:val="21"/>
              <w:lang w:val="pt-BR" w:eastAsia="en-US"/>
            </w:rPr>
          </w:rPrChange>
        </w:rPr>
      </w:pPr>
      <w:ins w:id="2321" w:author="Anatoli Iambartsev" w:date="2016-10-25T14:42:00Z">
        <w:r w:rsidRPr="002A4CCB">
          <w:rPr>
            <w:rFonts w:ascii="Courier" w:eastAsia="ＭＳ 明朝" w:hAnsi="Courier"/>
            <w:sz w:val="16"/>
            <w:szCs w:val="16"/>
            <w:lang w:val="pt-BR" w:eastAsia="en-US"/>
            <w:rPrChange w:id="232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323" w:author="Anatoli Iambartsev" w:date="2016-10-25T15:29:00Z">
              <w:rPr>
                <w:rFonts w:ascii="Courier" w:eastAsia="ＭＳ 明朝" w:hAnsi="Courier"/>
                <w:sz w:val="21"/>
                <w:szCs w:val="21"/>
                <w:lang w:val="pt-BR" w:eastAsia="en-US"/>
              </w:rPr>
            </w:rPrChange>
          </w:rPr>
          <w:t>corr.inv</w:t>
        </w:r>
        <w:proofErr w:type="spellEnd"/>
        <w:r w:rsidRPr="002A4CCB">
          <w:rPr>
            <w:rFonts w:ascii="Courier" w:eastAsia="ＭＳ 明朝" w:hAnsi="Courier"/>
            <w:sz w:val="16"/>
            <w:szCs w:val="16"/>
            <w:lang w:val="pt-BR" w:eastAsia="en-US"/>
            <w:rPrChange w:id="2324" w:author="Anatoli Iambartsev" w:date="2016-10-25T15:29:00Z">
              <w:rPr>
                <w:rFonts w:ascii="Courier" w:eastAsia="ＭＳ 明朝" w:hAnsi="Courier"/>
                <w:sz w:val="21"/>
                <w:szCs w:val="21"/>
                <w:lang w:val="pt-BR" w:eastAsia="en-US"/>
              </w:rPr>
            </w:rPrChange>
          </w:rPr>
          <w:t xml:space="preserve"> = cor2pcor(</w:t>
        </w:r>
        <w:proofErr w:type="spellStart"/>
        <w:r w:rsidRPr="002A4CCB">
          <w:rPr>
            <w:rFonts w:ascii="Courier" w:eastAsia="ＭＳ 明朝" w:hAnsi="Courier"/>
            <w:sz w:val="16"/>
            <w:szCs w:val="16"/>
            <w:lang w:val="pt-BR" w:eastAsia="en-US"/>
            <w:rPrChange w:id="2325" w:author="Anatoli Iambartsev" w:date="2016-10-25T15:29:00Z">
              <w:rPr>
                <w:rFonts w:ascii="Courier" w:eastAsia="ＭＳ 明朝" w:hAnsi="Courier"/>
                <w:sz w:val="21"/>
                <w:szCs w:val="21"/>
                <w:lang w:val="pt-BR" w:eastAsia="en-US"/>
              </w:rPr>
            </w:rPrChange>
          </w:rPr>
          <w:t>Csub</w:t>
        </w:r>
        <w:proofErr w:type="spellEnd"/>
        <w:r w:rsidRPr="002A4CCB">
          <w:rPr>
            <w:rFonts w:ascii="Courier" w:eastAsia="ＭＳ 明朝" w:hAnsi="Courier"/>
            <w:sz w:val="16"/>
            <w:szCs w:val="16"/>
            <w:lang w:val="pt-BR" w:eastAsia="en-US"/>
            <w:rPrChange w:id="2326" w:author="Anatoli Iambartsev" w:date="2016-10-25T15:29:00Z">
              <w:rPr>
                <w:rFonts w:ascii="Courier" w:eastAsia="ＭＳ 明朝" w:hAnsi="Courier"/>
                <w:sz w:val="21"/>
                <w:szCs w:val="21"/>
                <w:lang w:val="pt-BR" w:eastAsia="en-US"/>
              </w:rPr>
            </w:rPrChange>
          </w:rPr>
          <w:t>)</w:t>
        </w:r>
      </w:ins>
    </w:p>
    <w:p w14:paraId="54D37432" w14:textId="77777777" w:rsidR="002232B2" w:rsidRPr="002A4CCB" w:rsidRDefault="002232B2" w:rsidP="002232B2">
      <w:pPr>
        <w:spacing w:after="0" w:line="240" w:lineRule="auto"/>
        <w:rPr>
          <w:ins w:id="2327" w:author="Anatoli Iambartsev" w:date="2016-10-25T14:42:00Z"/>
          <w:rFonts w:ascii="Courier" w:eastAsia="ＭＳ 明朝" w:hAnsi="Courier"/>
          <w:sz w:val="16"/>
          <w:szCs w:val="16"/>
          <w:lang w:val="pt-BR" w:eastAsia="en-US"/>
          <w:rPrChange w:id="2328" w:author="Anatoli Iambartsev" w:date="2016-10-25T15:29:00Z">
            <w:rPr>
              <w:ins w:id="2329" w:author="Anatoli Iambartsev" w:date="2016-10-25T14:42:00Z"/>
              <w:rFonts w:ascii="Courier" w:eastAsia="ＭＳ 明朝" w:hAnsi="Courier"/>
              <w:sz w:val="21"/>
              <w:szCs w:val="21"/>
              <w:lang w:val="pt-BR" w:eastAsia="en-US"/>
            </w:rPr>
          </w:rPrChange>
        </w:rPr>
      </w:pPr>
      <w:ins w:id="2330" w:author="Anatoli Iambartsev" w:date="2016-10-25T14:42:00Z">
        <w:r w:rsidRPr="002A4CCB">
          <w:rPr>
            <w:rFonts w:ascii="Courier" w:eastAsia="ＭＳ 明朝" w:hAnsi="Courier"/>
            <w:sz w:val="16"/>
            <w:szCs w:val="16"/>
            <w:lang w:val="pt-BR" w:eastAsia="en-US"/>
            <w:rPrChange w:id="2331"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332" w:author="Anatoli Iambartsev" w:date="2016-10-25T15:29:00Z">
              <w:rPr>
                <w:rFonts w:ascii="Courier" w:eastAsia="ＭＳ 明朝" w:hAnsi="Courier"/>
                <w:sz w:val="21"/>
                <w:szCs w:val="21"/>
                <w:lang w:val="pt-BR" w:eastAsia="en-US"/>
              </w:rPr>
            </w:rPrChange>
          </w:rPr>
          <w:t>rownames</w:t>
        </w:r>
        <w:proofErr w:type="spellEnd"/>
        <w:r w:rsidRPr="002A4CCB">
          <w:rPr>
            <w:rFonts w:ascii="Courier" w:eastAsia="ＭＳ 明朝" w:hAnsi="Courier"/>
            <w:sz w:val="16"/>
            <w:szCs w:val="16"/>
            <w:lang w:val="pt-BR" w:eastAsia="en-US"/>
            <w:rPrChange w:id="2333"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334" w:author="Anatoli Iambartsev" w:date="2016-10-25T15:29:00Z">
              <w:rPr>
                <w:rFonts w:ascii="Courier" w:eastAsia="ＭＳ 明朝" w:hAnsi="Courier"/>
                <w:sz w:val="21"/>
                <w:szCs w:val="21"/>
                <w:lang w:val="pt-BR" w:eastAsia="en-US"/>
              </w:rPr>
            </w:rPrChange>
          </w:rPr>
          <w:t>corr.inv</w:t>
        </w:r>
        <w:proofErr w:type="spellEnd"/>
        <w:r w:rsidRPr="002A4CCB">
          <w:rPr>
            <w:rFonts w:ascii="Courier" w:eastAsia="ＭＳ 明朝" w:hAnsi="Courier"/>
            <w:sz w:val="16"/>
            <w:szCs w:val="16"/>
            <w:lang w:val="pt-BR" w:eastAsia="en-US"/>
            <w:rPrChange w:id="2335"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336" w:author="Anatoli Iambartsev" w:date="2016-10-25T15:29:00Z">
              <w:rPr>
                <w:rFonts w:ascii="Courier" w:eastAsia="ＭＳ 明朝" w:hAnsi="Courier"/>
                <w:sz w:val="21"/>
                <w:szCs w:val="21"/>
                <w:lang w:val="pt-BR" w:eastAsia="en-US"/>
              </w:rPr>
            </w:rPrChange>
          </w:rPr>
          <w:t>viz</w:t>
        </w:r>
        <w:proofErr w:type="spellEnd"/>
      </w:ins>
    </w:p>
    <w:p w14:paraId="4F1D75DC" w14:textId="77777777" w:rsidR="002232B2" w:rsidRPr="002A4CCB" w:rsidRDefault="002232B2" w:rsidP="002232B2">
      <w:pPr>
        <w:spacing w:after="0" w:line="240" w:lineRule="auto"/>
        <w:rPr>
          <w:ins w:id="2337" w:author="Anatoli Iambartsev" w:date="2016-10-25T14:42:00Z"/>
          <w:rFonts w:ascii="Courier" w:eastAsia="ＭＳ 明朝" w:hAnsi="Courier"/>
          <w:sz w:val="16"/>
          <w:szCs w:val="16"/>
          <w:lang w:val="pt-BR" w:eastAsia="en-US"/>
          <w:rPrChange w:id="2338" w:author="Anatoli Iambartsev" w:date="2016-10-25T15:29:00Z">
            <w:rPr>
              <w:ins w:id="2339" w:author="Anatoli Iambartsev" w:date="2016-10-25T14:42:00Z"/>
              <w:rFonts w:ascii="Courier" w:eastAsia="ＭＳ 明朝" w:hAnsi="Courier"/>
              <w:sz w:val="21"/>
              <w:szCs w:val="21"/>
              <w:lang w:val="pt-BR" w:eastAsia="en-US"/>
            </w:rPr>
          </w:rPrChange>
        </w:rPr>
      </w:pPr>
      <w:ins w:id="2340" w:author="Anatoli Iambartsev" w:date="2016-10-25T14:42:00Z">
        <w:r w:rsidRPr="002A4CCB">
          <w:rPr>
            <w:rFonts w:ascii="Courier" w:eastAsia="ＭＳ 明朝" w:hAnsi="Courier"/>
            <w:sz w:val="16"/>
            <w:szCs w:val="16"/>
            <w:lang w:val="pt-BR" w:eastAsia="en-US"/>
            <w:rPrChange w:id="2341"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342" w:author="Anatoli Iambartsev" w:date="2016-10-25T15:29:00Z">
              <w:rPr>
                <w:rFonts w:ascii="Courier" w:eastAsia="ＭＳ 明朝" w:hAnsi="Courier"/>
                <w:sz w:val="21"/>
                <w:szCs w:val="21"/>
                <w:lang w:val="pt-BR" w:eastAsia="en-US"/>
              </w:rPr>
            </w:rPrChange>
          </w:rPr>
          <w:t>colnames</w:t>
        </w:r>
        <w:proofErr w:type="spellEnd"/>
        <w:r w:rsidRPr="002A4CCB">
          <w:rPr>
            <w:rFonts w:ascii="Courier" w:eastAsia="ＭＳ 明朝" w:hAnsi="Courier"/>
            <w:sz w:val="16"/>
            <w:szCs w:val="16"/>
            <w:lang w:val="pt-BR" w:eastAsia="en-US"/>
            <w:rPrChange w:id="2343"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344" w:author="Anatoli Iambartsev" w:date="2016-10-25T15:29:00Z">
              <w:rPr>
                <w:rFonts w:ascii="Courier" w:eastAsia="ＭＳ 明朝" w:hAnsi="Courier"/>
                <w:sz w:val="21"/>
                <w:szCs w:val="21"/>
                <w:lang w:val="pt-BR" w:eastAsia="en-US"/>
              </w:rPr>
            </w:rPrChange>
          </w:rPr>
          <w:t>corr.inv</w:t>
        </w:r>
        <w:proofErr w:type="spellEnd"/>
        <w:r w:rsidRPr="002A4CCB">
          <w:rPr>
            <w:rFonts w:ascii="Courier" w:eastAsia="ＭＳ 明朝" w:hAnsi="Courier"/>
            <w:sz w:val="16"/>
            <w:szCs w:val="16"/>
            <w:lang w:val="pt-BR" w:eastAsia="en-US"/>
            <w:rPrChange w:id="2345"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346" w:author="Anatoli Iambartsev" w:date="2016-10-25T15:29:00Z">
              <w:rPr>
                <w:rFonts w:ascii="Courier" w:eastAsia="ＭＳ 明朝" w:hAnsi="Courier"/>
                <w:sz w:val="21"/>
                <w:szCs w:val="21"/>
                <w:lang w:val="pt-BR" w:eastAsia="en-US"/>
              </w:rPr>
            </w:rPrChange>
          </w:rPr>
          <w:t>viz</w:t>
        </w:r>
        <w:proofErr w:type="spellEnd"/>
      </w:ins>
    </w:p>
    <w:p w14:paraId="383F4EA4" w14:textId="77777777" w:rsidR="002232B2" w:rsidRPr="002A4CCB" w:rsidRDefault="002232B2" w:rsidP="002232B2">
      <w:pPr>
        <w:spacing w:after="0" w:line="240" w:lineRule="auto"/>
        <w:rPr>
          <w:ins w:id="2347" w:author="Anatoli Iambartsev" w:date="2016-10-25T14:42:00Z"/>
          <w:rFonts w:ascii="Courier" w:eastAsia="ＭＳ 明朝" w:hAnsi="Courier"/>
          <w:sz w:val="16"/>
          <w:szCs w:val="16"/>
          <w:lang w:val="pt-BR" w:eastAsia="en-US"/>
          <w:rPrChange w:id="2348" w:author="Anatoli Iambartsev" w:date="2016-10-25T15:29:00Z">
            <w:rPr>
              <w:ins w:id="2349" w:author="Anatoli Iambartsev" w:date="2016-10-25T14:42:00Z"/>
              <w:rFonts w:ascii="Courier" w:eastAsia="ＭＳ 明朝" w:hAnsi="Courier"/>
              <w:sz w:val="21"/>
              <w:szCs w:val="21"/>
              <w:lang w:val="pt-BR" w:eastAsia="en-US"/>
            </w:rPr>
          </w:rPrChange>
        </w:rPr>
      </w:pPr>
    </w:p>
    <w:p w14:paraId="1D02BEFF" w14:textId="0E0A32C4" w:rsidR="002232B2" w:rsidRPr="002A4CCB" w:rsidRDefault="00E61833">
      <w:pPr>
        <w:spacing w:after="0" w:line="240" w:lineRule="auto"/>
        <w:ind w:firstLine="720"/>
        <w:rPr>
          <w:ins w:id="2350" w:author="Anatoli Iambartsev" w:date="2016-10-25T14:42:00Z"/>
          <w:rFonts w:ascii="Courier" w:eastAsia="ＭＳ 明朝" w:hAnsi="Courier"/>
          <w:sz w:val="16"/>
          <w:szCs w:val="16"/>
          <w:lang w:val="pt-BR" w:eastAsia="en-US"/>
          <w:rPrChange w:id="2351" w:author="Anatoli Iambartsev" w:date="2016-10-25T15:29:00Z">
            <w:rPr>
              <w:ins w:id="2352" w:author="Anatoli Iambartsev" w:date="2016-10-25T14:42:00Z"/>
              <w:rFonts w:ascii="Courier" w:eastAsia="ＭＳ 明朝" w:hAnsi="Courier"/>
              <w:sz w:val="21"/>
              <w:szCs w:val="21"/>
              <w:lang w:val="pt-BR" w:eastAsia="en-US"/>
            </w:rPr>
          </w:rPrChange>
        </w:rPr>
        <w:pPrChange w:id="2353" w:author="Anatoli Iambartsev" w:date="2016-10-25T15:24:00Z">
          <w:pPr>
            <w:spacing w:after="0" w:line="240" w:lineRule="auto"/>
          </w:pPr>
        </w:pPrChange>
      </w:pPr>
      <w:ins w:id="2354" w:author="Anatoli Iambartsev" w:date="2016-10-25T15:24:00Z">
        <w:r w:rsidRPr="002A4CCB">
          <w:rPr>
            <w:rFonts w:ascii="Courier" w:eastAsia="ＭＳ 明朝" w:hAnsi="Courier"/>
            <w:sz w:val="16"/>
            <w:szCs w:val="16"/>
            <w:lang w:val="pt-BR" w:eastAsia="en-US"/>
            <w:rPrChange w:id="2355" w:author="Anatoli Iambartsev" w:date="2016-10-25T15:29:00Z">
              <w:rPr>
                <w:rFonts w:ascii="Courier" w:eastAsia="ＭＳ 明朝" w:hAnsi="Courier"/>
                <w:sz w:val="21"/>
                <w:szCs w:val="21"/>
                <w:lang w:val="pt-BR" w:eastAsia="en-US"/>
              </w:rPr>
            </w:rPrChange>
          </w:rPr>
          <w:t xml:space="preserve">    </w:t>
        </w:r>
      </w:ins>
      <w:ins w:id="2356" w:author="Anatoli Iambartsev" w:date="2016-10-25T14:42:00Z">
        <w:r w:rsidR="002232B2" w:rsidRPr="002A4CCB">
          <w:rPr>
            <w:rFonts w:ascii="Courier" w:eastAsia="ＭＳ 明朝" w:hAnsi="Courier"/>
            <w:sz w:val="16"/>
            <w:szCs w:val="16"/>
            <w:lang w:val="pt-BR" w:eastAsia="en-US"/>
            <w:rPrChange w:id="2357" w:author="Anatoli Iambartsev" w:date="2016-10-25T15:29:00Z">
              <w:rPr>
                <w:rFonts w:ascii="Courier" w:eastAsia="ＭＳ 明朝" w:hAnsi="Courier"/>
                <w:sz w:val="21"/>
                <w:szCs w:val="21"/>
                <w:lang w:val="pt-BR" w:eastAsia="en-US"/>
              </w:rPr>
            </w:rPrChange>
          </w:rPr>
          <w:t xml:space="preserve">Csub2 = </w:t>
        </w:r>
        <w:proofErr w:type="spellStart"/>
        <w:r w:rsidR="002232B2" w:rsidRPr="002A4CCB">
          <w:rPr>
            <w:rFonts w:ascii="Courier" w:eastAsia="ＭＳ 明朝" w:hAnsi="Courier"/>
            <w:sz w:val="16"/>
            <w:szCs w:val="16"/>
            <w:lang w:val="pt-BR" w:eastAsia="en-US"/>
            <w:rPrChange w:id="2358" w:author="Anatoli Iambartsev" w:date="2016-10-25T15:29:00Z">
              <w:rPr>
                <w:rFonts w:ascii="Courier" w:eastAsia="ＭＳ 明朝" w:hAnsi="Courier"/>
                <w:sz w:val="21"/>
                <w:szCs w:val="21"/>
                <w:lang w:val="pt-BR" w:eastAsia="en-US"/>
              </w:rPr>
            </w:rPrChange>
          </w:rPr>
          <w:t>Csub</w:t>
        </w:r>
        <w:proofErr w:type="spellEnd"/>
      </w:ins>
    </w:p>
    <w:p w14:paraId="0D65F669" w14:textId="77777777" w:rsidR="002232B2" w:rsidRPr="002A4CCB" w:rsidRDefault="002232B2" w:rsidP="002232B2">
      <w:pPr>
        <w:spacing w:after="0" w:line="240" w:lineRule="auto"/>
        <w:rPr>
          <w:ins w:id="2359" w:author="Anatoli Iambartsev" w:date="2016-10-25T14:42:00Z"/>
          <w:rFonts w:ascii="Courier" w:eastAsia="ＭＳ 明朝" w:hAnsi="Courier"/>
          <w:sz w:val="16"/>
          <w:szCs w:val="16"/>
          <w:lang w:val="pt-BR" w:eastAsia="en-US"/>
          <w:rPrChange w:id="2360" w:author="Anatoli Iambartsev" w:date="2016-10-25T15:29:00Z">
            <w:rPr>
              <w:ins w:id="2361" w:author="Anatoli Iambartsev" w:date="2016-10-25T14:42:00Z"/>
              <w:rFonts w:ascii="Courier" w:eastAsia="ＭＳ 明朝" w:hAnsi="Courier"/>
              <w:sz w:val="21"/>
              <w:szCs w:val="21"/>
              <w:lang w:val="pt-BR" w:eastAsia="en-US"/>
            </w:rPr>
          </w:rPrChange>
        </w:rPr>
      </w:pPr>
      <w:ins w:id="2362" w:author="Anatoli Iambartsev" w:date="2016-10-25T14:42:00Z">
        <w:r w:rsidRPr="002A4CCB">
          <w:rPr>
            <w:rFonts w:ascii="Courier" w:eastAsia="ＭＳ 明朝" w:hAnsi="Courier"/>
            <w:sz w:val="16"/>
            <w:szCs w:val="16"/>
            <w:lang w:val="pt-BR" w:eastAsia="en-US"/>
            <w:rPrChange w:id="2363"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364" w:author="Anatoli Iambartsev" w:date="2016-10-25T15:29:00Z">
              <w:rPr>
                <w:rFonts w:ascii="Courier" w:eastAsia="ＭＳ 明朝" w:hAnsi="Courier"/>
                <w:sz w:val="21"/>
                <w:szCs w:val="21"/>
                <w:lang w:val="pt-BR" w:eastAsia="en-US"/>
              </w:rPr>
            </w:rPrChange>
          </w:rPr>
          <w:t>dfr</w:t>
        </w:r>
        <w:proofErr w:type="spellEnd"/>
        <w:r w:rsidRPr="002A4CCB">
          <w:rPr>
            <w:rFonts w:ascii="Courier" w:eastAsia="ＭＳ 明朝" w:hAnsi="Courier"/>
            <w:sz w:val="16"/>
            <w:szCs w:val="16"/>
            <w:lang w:val="pt-BR" w:eastAsia="en-US"/>
            <w:rPrChange w:id="2365" w:author="Anatoli Iambartsev" w:date="2016-10-25T15:29:00Z">
              <w:rPr>
                <w:rFonts w:ascii="Courier" w:eastAsia="ＭＳ 明朝" w:hAnsi="Courier"/>
                <w:sz w:val="21"/>
                <w:szCs w:val="21"/>
                <w:lang w:val="pt-BR" w:eastAsia="en-US"/>
              </w:rPr>
            </w:rPrChange>
          </w:rPr>
          <w:t xml:space="preserve"> = n-2</w:t>
        </w:r>
      </w:ins>
    </w:p>
    <w:p w14:paraId="1BAACF59" w14:textId="77777777" w:rsidR="002232B2" w:rsidRPr="002A4CCB" w:rsidRDefault="002232B2" w:rsidP="002232B2">
      <w:pPr>
        <w:spacing w:after="0" w:line="240" w:lineRule="auto"/>
        <w:rPr>
          <w:ins w:id="2366" w:author="Anatoli Iambartsev" w:date="2016-10-25T14:42:00Z"/>
          <w:rFonts w:ascii="Courier" w:eastAsia="ＭＳ 明朝" w:hAnsi="Courier"/>
          <w:sz w:val="16"/>
          <w:szCs w:val="16"/>
          <w:lang w:val="pt-BR" w:eastAsia="en-US"/>
          <w:rPrChange w:id="2367" w:author="Anatoli Iambartsev" w:date="2016-10-25T15:29:00Z">
            <w:rPr>
              <w:ins w:id="2368" w:author="Anatoli Iambartsev" w:date="2016-10-25T14:42:00Z"/>
              <w:rFonts w:ascii="Courier" w:eastAsia="ＭＳ 明朝" w:hAnsi="Courier"/>
              <w:sz w:val="21"/>
              <w:szCs w:val="21"/>
              <w:lang w:val="pt-BR" w:eastAsia="en-US"/>
            </w:rPr>
          </w:rPrChange>
        </w:rPr>
      </w:pPr>
      <w:ins w:id="2369" w:author="Anatoli Iambartsev" w:date="2016-10-25T14:42:00Z">
        <w:r w:rsidRPr="002A4CCB">
          <w:rPr>
            <w:rFonts w:ascii="Courier" w:eastAsia="ＭＳ 明朝" w:hAnsi="Courier"/>
            <w:sz w:val="16"/>
            <w:szCs w:val="16"/>
            <w:lang w:val="pt-BR" w:eastAsia="en-US"/>
            <w:rPrChange w:id="2370" w:author="Anatoli Iambartsev" w:date="2016-10-25T15:29:00Z">
              <w:rPr>
                <w:rFonts w:ascii="Courier" w:eastAsia="ＭＳ 明朝" w:hAnsi="Courier"/>
                <w:sz w:val="21"/>
                <w:szCs w:val="21"/>
                <w:lang w:val="pt-BR" w:eastAsia="en-US"/>
              </w:rPr>
            </w:rPrChange>
          </w:rPr>
          <w:t xml:space="preserve">          R = </w:t>
        </w:r>
        <w:proofErr w:type="spellStart"/>
        <w:r w:rsidRPr="002A4CCB">
          <w:rPr>
            <w:rFonts w:ascii="Courier" w:eastAsia="ＭＳ 明朝" w:hAnsi="Courier"/>
            <w:sz w:val="16"/>
            <w:szCs w:val="16"/>
            <w:lang w:val="pt-BR" w:eastAsia="en-US"/>
            <w:rPrChange w:id="2371" w:author="Anatoli Iambartsev" w:date="2016-10-25T15:29:00Z">
              <w:rPr>
                <w:rFonts w:ascii="Courier" w:eastAsia="ＭＳ 明朝" w:hAnsi="Courier"/>
                <w:sz w:val="21"/>
                <w:szCs w:val="21"/>
                <w:lang w:val="pt-BR" w:eastAsia="en-US"/>
              </w:rPr>
            </w:rPrChange>
          </w:rPr>
          <w:t>corr.inv</w:t>
        </w:r>
        <w:proofErr w:type="spellEnd"/>
      </w:ins>
    </w:p>
    <w:p w14:paraId="02E13B77" w14:textId="77777777" w:rsidR="002232B2" w:rsidRPr="002A4CCB" w:rsidRDefault="002232B2" w:rsidP="002232B2">
      <w:pPr>
        <w:spacing w:after="0" w:line="240" w:lineRule="auto"/>
        <w:rPr>
          <w:ins w:id="2372" w:author="Anatoli Iambartsev" w:date="2016-10-25T14:42:00Z"/>
          <w:rFonts w:ascii="Courier" w:eastAsia="ＭＳ 明朝" w:hAnsi="Courier"/>
          <w:sz w:val="16"/>
          <w:szCs w:val="16"/>
          <w:lang w:val="pt-BR" w:eastAsia="en-US"/>
          <w:rPrChange w:id="2373" w:author="Anatoli Iambartsev" w:date="2016-10-25T15:29:00Z">
            <w:rPr>
              <w:ins w:id="2374" w:author="Anatoli Iambartsev" w:date="2016-10-25T14:42:00Z"/>
              <w:rFonts w:ascii="Courier" w:eastAsia="ＭＳ 明朝" w:hAnsi="Courier"/>
              <w:sz w:val="21"/>
              <w:szCs w:val="21"/>
              <w:lang w:val="pt-BR" w:eastAsia="en-US"/>
            </w:rPr>
          </w:rPrChange>
        </w:rPr>
      </w:pPr>
      <w:ins w:id="2375" w:author="Anatoli Iambartsev" w:date="2016-10-25T14:42:00Z">
        <w:r w:rsidRPr="002A4CCB">
          <w:rPr>
            <w:rFonts w:ascii="Courier" w:eastAsia="ＭＳ 明朝" w:hAnsi="Courier"/>
            <w:sz w:val="16"/>
            <w:szCs w:val="16"/>
            <w:lang w:val="pt-BR" w:eastAsia="en-US"/>
            <w:rPrChange w:id="237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377" w:author="Anatoli Iambartsev" w:date="2016-10-25T15:29:00Z">
              <w:rPr>
                <w:rFonts w:ascii="Courier" w:eastAsia="ＭＳ 明朝" w:hAnsi="Courier"/>
                <w:sz w:val="21"/>
                <w:szCs w:val="21"/>
                <w:lang w:val="pt-BR" w:eastAsia="en-US"/>
              </w:rPr>
            </w:rPrChange>
          </w:rPr>
          <w:t>above</w:t>
        </w:r>
        <w:proofErr w:type="spellEnd"/>
        <w:r w:rsidRPr="002A4CCB">
          <w:rPr>
            <w:rFonts w:ascii="Courier" w:eastAsia="ＭＳ 明朝" w:hAnsi="Courier"/>
            <w:sz w:val="16"/>
            <w:szCs w:val="16"/>
            <w:lang w:val="pt-BR" w:eastAsia="en-US"/>
            <w:rPrChange w:id="2378"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379" w:author="Anatoli Iambartsev" w:date="2016-10-25T15:29:00Z">
              <w:rPr>
                <w:rFonts w:ascii="Courier" w:eastAsia="ＭＳ 明朝" w:hAnsi="Courier"/>
                <w:sz w:val="21"/>
                <w:szCs w:val="21"/>
                <w:lang w:val="pt-BR" w:eastAsia="en-US"/>
              </w:rPr>
            </w:rPrChange>
          </w:rPr>
          <w:t>row</w:t>
        </w:r>
        <w:proofErr w:type="spellEnd"/>
        <w:r w:rsidRPr="002A4CCB">
          <w:rPr>
            <w:rFonts w:ascii="Courier" w:eastAsia="ＭＳ 明朝" w:hAnsi="Courier"/>
            <w:sz w:val="16"/>
            <w:szCs w:val="16"/>
            <w:lang w:val="pt-BR" w:eastAsia="en-US"/>
            <w:rPrChange w:id="2380" w:author="Anatoli Iambartsev" w:date="2016-10-25T15:29:00Z">
              <w:rPr>
                <w:rFonts w:ascii="Courier" w:eastAsia="ＭＳ 明朝" w:hAnsi="Courier"/>
                <w:sz w:val="21"/>
                <w:szCs w:val="21"/>
                <w:lang w:val="pt-BR" w:eastAsia="en-US"/>
              </w:rPr>
            </w:rPrChange>
          </w:rPr>
          <w:t xml:space="preserve">(Csub2) &lt; </w:t>
        </w:r>
        <w:proofErr w:type="spellStart"/>
        <w:r w:rsidRPr="002A4CCB">
          <w:rPr>
            <w:rFonts w:ascii="Courier" w:eastAsia="ＭＳ 明朝" w:hAnsi="Courier"/>
            <w:sz w:val="16"/>
            <w:szCs w:val="16"/>
            <w:lang w:val="pt-BR" w:eastAsia="en-US"/>
            <w:rPrChange w:id="2381" w:author="Anatoli Iambartsev" w:date="2016-10-25T15:29:00Z">
              <w:rPr>
                <w:rFonts w:ascii="Courier" w:eastAsia="ＭＳ 明朝" w:hAnsi="Courier"/>
                <w:sz w:val="21"/>
                <w:szCs w:val="21"/>
                <w:lang w:val="pt-BR" w:eastAsia="en-US"/>
              </w:rPr>
            </w:rPrChange>
          </w:rPr>
          <w:t>col</w:t>
        </w:r>
        <w:proofErr w:type="spellEnd"/>
        <w:r w:rsidRPr="002A4CCB">
          <w:rPr>
            <w:rFonts w:ascii="Courier" w:eastAsia="ＭＳ 明朝" w:hAnsi="Courier"/>
            <w:sz w:val="16"/>
            <w:szCs w:val="16"/>
            <w:lang w:val="pt-BR" w:eastAsia="en-US"/>
            <w:rPrChange w:id="2382" w:author="Anatoli Iambartsev" w:date="2016-10-25T15:29:00Z">
              <w:rPr>
                <w:rFonts w:ascii="Courier" w:eastAsia="ＭＳ 明朝" w:hAnsi="Courier"/>
                <w:sz w:val="21"/>
                <w:szCs w:val="21"/>
                <w:lang w:val="pt-BR" w:eastAsia="en-US"/>
              </w:rPr>
            </w:rPrChange>
          </w:rPr>
          <w:t>(Csub2)</w:t>
        </w:r>
      </w:ins>
    </w:p>
    <w:p w14:paraId="15B2E534" w14:textId="77777777" w:rsidR="002232B2" w:rsidRPr="002A4CCB" w:rsidRDefault="002232B2" w:rsidP="002232B2">
      <w:pPr>
        <w:spacing w:after="0" w:line="240" w:lineRule="auto"/>
        <w:rPr>
          <w:ins w:id="2383" w:author="Anatoli Iambartsev" w:date="2016-10-25T14:42:00Z"/>
          <w:rFonts w:ascii="Courier" w:eastAsia="ＭＳ 明朝" w:hAnsi="Courier"/>
          <w:sz w:val="16"/>
          <w:szCs w:val="16"/>
          <w:lang w:val="pt-BR" w:eastAsia="en-US"/>
          <w:rPrChange w:id="2384" w:author="Anatoli Iambartsev" w:date="2016-10-25T15:29:00Z">
            <w:rPr>
              <w:ins w:id="2385" w:author="Anatoli Iambartsev" w:date="2016-10-25T14:42:00Z"/>
              <w:rFonts w:ascii="Courier" w:eastAsia="ＭＳ 明朝" w:hAnsi="Courier"/>
              <w:sz w:val="21"/>
              <w:szCs w:val="21"/>
              <w:lang w:val="pt-BR" w:eastAsia="en-US"/>
            </w:rPr>
          </w:rPrChange>
        </w:rPr>
      </w:pPr>
      <w:ins w:id="2386" w:author="Anatoli Iambartsev" w:date="2016-10-25T14:42:00Z">
        <w:r w:rsidRPr="002A4CCB">
          <w:rPr>
            <w:rFonts w:ascii="Courier" w:eastAsia="ＭＳ 明朝" w:hAnsi="Courier"/>
            <w:sz w:val="16"/>
            <w:szCs w:val="16"/>
            <w:lang w:val="pt-BR" w:eastAsia="en-US"/>
            <w:rPrChange w:id="2387" w:author="Anatoli Iambartsev" w:date="2016-10-25T15:29:00Z">
              <w:rPr>
                <w:rFonts w:ascii="Courier" w:eastAsia="ＭＳ 明朝" w:hAnsi="Courier"/>
                <w:sz w:val="21"/>
                <w:szCs w:val="21"/>
                <w:lang w:val="pt-BR" w:eastAsia="en-US"/>
              </w:rPr>
            </w:rPrChange>
          </w:rPr>
          <w:t xml:space="preserve">          r2 = R[</w:t>
        </w:r>
        <w:proofErr w:type="spellStart"/>
        <w:r w:rsidRPr="002A4CCB">
          <w:rPr>
            <w:rFonts w:ascii="Courier" w:eastAsia="ＭＳ 明朝" w:hAnsi="Courier"/>
            <w:sz w:val="16"/>
            <w:szCs w:val="16"/>
            <w:lang w:val="pt-BR" w:eastAsia="en-US"/>
            <w:rPrChange w:id="2388" w:author="Anatoli Iambartsev" w:date="2016-10-25T15:29:00Z">
              <w:rPr>
                <w:rFonts w:ascii="Courier" w:eastAsia="ＭＳ 明朝" w:hAnsi="Courier"/>
                <w:sz w:val="21"/>
                <w:szCs w:val="21"/>
                <w:lang w:val="pt-BR" w:eastAsia="en-US"/>
              </w:rPr>
            </w:rPrChange>
          </w:rPr>
          <w:t>above</w:t>
        </w:r>
        <w:proofErr w:type="spellEnd"/>
        <w:r w:rsidRPr="002A4CCB">
          <w:rPr>
            <w:rFonts w:ascii="Courier" w:eastAsia="ＭＳ 明朝" w:hAnsi="Courier"/>
            <w:sz w:val="16"/>
            <w:szCs w:val="16"/>
            <w:lang w:val="pt-BR" w:eastAsia="en-US"/>
            <w:rPrChange w:id="2389" w:author="Anatoli Iambartsev" w:date="2016-10-25T15:29:00Z">
              <w:rPr>
                <w:rFonts w:ascii="Courier" w:eastAsia="ＭＳ 明朝" w:hAnsi="Courier"/>
                <w:sz w:val="21"/>
                <w:szCs w:val="21"/>
                <w:lang w:val="pt-BR" w:eastAsia="en-US"/>
              </w:rPr>
            </w:rPrChange>
          </w:rPr>
          <w:t>]^2</w:t>
        </w:r>
      </w:ins>
    </w:p>
    <w:p w14:paraId="0B0FAC60" w14:textId="77777777" w:rsidR="002232B2" w:rsidRPr="002A4CCB" w:rsidRDefault="002232B2" w:rsidP="002232B2">
      <w:pPr>
        <w:spacing w:after="0" w:line="240" w:lineRule="auto"/>
        <w:rPr>
          <w:ins w:id="2390" w:author="Anatoli Iambartsev" w:date="2016-10-25T14:42:00Z"/>
          <w:rFonts w:ascii="Courier" w:eastAsia="ＭＳ 明朝" w:hAnsi="Courier"/>
          <w:sz w:val="16"/>
          <w:szCs w:val="16"/>
          <w:lang w:val="pt-BR" w:eastAsia="en-US"/>
          <w:rPrChange w:id="2391" w:author="Anatoli Iambartsev" w:date="2016-10-25T15:29:00Z">
            <w:rPr>
              <w:ins w:id="2392" w:author="Anatoli Iambartsev" w:date="2016-10-25T14:42:00Z"/>
              <w:rFonts w:ascii="Courier" w:eastAsia="ＭＳ 明朝" w:hAnsi="Courier"/>
              <w:sz w:val="21"/>
              <w:szCs w:val="21"/>
              <w:lang w:val="pt-BR" w:eastAsia="en-US"/>
            </w:rPr>
          </w:rPrChange>
        </w:rPr>
      </w:pPr>
      <w:ins w:id="2393" w:author="Anatoli Iambartsev" w:date="2016-10-25T14:42:00Z">
        <w:r w:rsidRPr="002A4CCB">
          <w:rPr>
            <w:rFonts w:ascii="Courier" w:eastAsia="ＭＳ 明朝" w:hAnsi="Courier"/>
            <w:sz w:val="16"/>
            <w:szCs w:val="16"/>
            <w:lang w:val="pt-BR" w:eastAsia="en-US"/>
            <w:rPrChange w:id="2394"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395" w:author="Anatoli Iambartsev" w:date="2016-10-25T15:29:00Z">
              <w:rPr>
                <w:rFonts w:ascii="Courier" w:eastAsia="ＭＳ 明朝" w:hAnsi="Courier"/>
                <w:sz w:val="21"/>
                <w:szCs w:val="21"/>
                <w:lang w:val="pt-BR" w:eastAsia="en-US"/>
              </w:rPr>
            </w:rPrChange>
          </w:rPr>
          <w:t>Fstat</w:t>
        </w:r>
        <w:proofErr w:type="spellEnd"/>
        <w:r w:rsidRPr="002A4CCB">
          <w:rPr>
            <w:rFonts w:ascii="Courier" w:eastAsia="ＭＳ 明朝" w:hAnsi="Courier"/>
            <w:sz w:val="16"/>
            <w:szCs w:val="16"/>
            <w:lang w:val="pt-BR" w:eastAsia="en-US"/>
            <w:rPrChange w:id="2396" w:author="Anatoli Iambartsev" w:date="2016-10-25T15:29:00Z">
              <w:rPr>
                <w:rFonts w:ascii="Courier" w:eastAsia="ＭＳ 明朝" w:hAnsi="Courier"/>
                <w:sz w:val="21"/>
                <w:szCs w:val="21"/>
                <w:lang w:val="pt-BR" w:eastAsia="en-US"/>
              </w:rPr>
            </w:rPrChange>
          </w:rPr>
          <w:t xml:space="preserve"> = r2 * </w:t>
        </w:r>
        <w:proofErr w:type="spellStart"/>
        <w:r w:rsidRPr="002A4CCB">
          <w:rPr>
            <w:rFonts w:ascii="Courier" w:eastAsia="ＭＳ 明朝" w:hAnsi="Courier"/>
            <w:sz w:val="16"/>
            <w:szCs w:val="16"/>
            <w:lang w:val="pt-BR" w:eastAsia="en-US"/>
            <w:rPrChange w:id="2397" w:author="Anatoli Iambartsev" w:date="2016-10-25T15:29:00Z">
              <w:rPr>
                <w:rFonts w:ascii="Courier" w:eastAsia="ＭＳ 明朝" w:hAnsi="Courier"/>
                <w:sz w:val="21"/>
                <w:szCs w:val="21"/>
                <w:lang w:val="pt-BR" w:eastAsia="en-US"/>
              </w:rPr>
            </w:rPrChange>
          </w:rPr>
          <w:t>dfr</w:t>
        </w:r>
        <w:proofErr w:type="spellEnd"/>
        <w:r w:rsidRPr="002A4CCB">
          <w:rPr>
            <w:rFonts w:ascii="Courier" w:eastAsia="ＭＳ 明朝" w:hAnsi="Courier"/>
            <w:sz w:val="16"/>
            <w:szCs w:val="16"/>
            <w:lang w:val="pt-BR" w:eastAsia="en-US"/>
            <w:rPrChange w:id="2398" w:author="Anatoli Iambartsev" w:date="2016-10-25T15:29:00Z">
              <w:rPr>
                <w:rFonts w:ascii="Courier" w:eastAsia="ＭＳ 明朝" w:hAnsi="Courier"/>
                <w:sz w:val="21"/>
                <w:szCs w:val="21"/>
                <w:lang w:val="pt-BR" w:eastAsia="en-US"/>
              </w:rPr>
            </w:rPrChange>
          </w:rPr>
          <w:t xml:space="preserve"> / (1 - r2)</w:t>
        </w:r>
      </w:ins>
    </w:p>
    <w:p w14:paraId="735496FE" w14:textId="77777777" w:rsidR="002232B2" w:rsidRPr="002A4CCB" w:rsidRDefault="002232B2" w:rsidP="002232B2">
      <w:pPr>
        <w:spacing w:after="0" w:line="240" w:lineRule="auto"/>
        <w:rPr>
          <w:ins w:id="2399" w:author="Anatoli Iambartsev" w:date="2016-10-25T14:42:00Z"/>
          <w:rFonts w:ascii="Courier" w:eastAsia="ＭＳ 明朝" w:hAnsi="Courier"/>
          <w:sz w:val="16"/>
          <w:szCs w:val="16"/>
          <w:lang w:val="pt-BR" w:eastAsia="en-US"/>
          <w:rPrChange w:id="2400" w:author="Anatoli Iambartsev" w:date="2016-10-25T15:29:00Z">
            <w:rPr>
              <w:ins w:id="2401" w:author="Anatoli Iambartsev" w:date="2016-10-25T14:42:00Z"/>
              <w:rFonts w:ascii="Courier" w:eastAsia="ＭＳ 明朝" w:hAnsi="Courier"/>
              <w:sz w:val="21"/>
              <w:szCs w:val="21"/>
              <w:lang w:val="pt-BR" w:eastAsia="en-US"/>
            </w:rPr>
          </w:rPrChange>
        </w:rPr>
      </w:pPr>
      <w:ins w:id="2402" w:author="Anatoli Iambartsev" w:date="2016-10-25T14:42:00Z">
        <w:r w:rsidRPr="002A4CCB">
          <w:rPr>
            <w:rFonts w:ascii="Courier" w:eastAsia="ＭＳ 明朝" w:hAnsi="Courier"/>
            <w:sz w:val="16"/>
            <w:szCs w:val="16"/>
            <w:lang w:val="pt-BR" w:eastAsia="en-US"/>
            <w:rPrChange w:id="2403" w:author="Anatoli Iambartsev" w:date="2016-10-25T15:29:00Z">
              <w:rPr>
                <w:rFonts w:ascii="Courier" w:eastAsia="ＭＳ 明朝" w:hAnsi="Courier"/>
                <w:sz w:val="21"/>
                <w:szCs w:val="21"/>
                <w:lang w:val="pt-BR" w:eastAsia="en-US"/>
              </w:rPr>
            </w:rPrChange>
          </w:rPr>
          <w:t xml:space="preserve">          R[</w:t>
        </w:r>
        <w:proofErr w:type="spellStart"/>
        <w:r w:rsidRPr="002A4CCB">
          <w:rPr>
            <w:rFonts w:ascii="Courier" w:eastAsia="ＭＳ 明朝" w:hAnsi="Courier"/>
            <w:sz w:val="16"/>
            <w:szCs w:val="16"/>
            <w:lang w:val="pt-BR" w:eastAsia="en-US"/>
            <w:rPrChange w:id="2404" w:author="Anatoli Iambartsev" w:date="2016-10-25T15:29:00Z">
              <w:rPr>
                <w:rFonts w:ascii="Courier" w:eastAsia="ＭＳ 明朝" w:hAnsi="Courier"/>
                <w:sz w:val="21"/>
                <w:szCs w:val="21"/>
                <w:lang w:val="pt-BR" w:eastAsia="en-US"/>
              </w:rPr>
            </w:rPrChange>
          </w:rPr>
          <w:t>above</w:t>
        </w:r>
        <w:proofErr w:type="spellEnd"/>
        <w:r w:rsidRPr="002A4CCB">
          <w:rPr>
            <w:rFonts w:ascii="Courier" w:eastAsia="ＭＳ 明朝" w:hAnsi="Courier"/>
            <w:sz w:val="16"/>
            <w:szCs w:val="16"/>
            <w:lang w:val="pt-BR" w:eastAsia="en-US"/>
            <w:rPrChange w:id="2405" w:author="Anatoli Iambartsev" w:date="2016-10-25T15:29:00Z">
              <w:rPr>
                <w:rFonts w:ascii="Courier" w:eastAsia="ＭＳ 明朝" w:hAnsi="Courier"/>
                <w:sz w:val="21"/>
                <w:szCs w:val="21"/>
                <w:lang w:val="pt-BR" w:eastAsia="en-US"/>
              </w:rPr>
            </w:rPrChange>
          </w:rPr>
          <w:t xml:space="preserve">] = 1 - </w:t>
        </w:r>
        <w:proofErr w:type="spellStart"/>
        <w:r w:rsidRPr="002A4CCB">
          <w:rPr>
            <w:rFonts w:ascii="Courier" w:eastAsia="ＭＳ 明朝" w:hAnsi="Courier"/>
            <w:sz w:val="16"/>
            <w:szCs w:val="16"/>
            <w:lang w:val="pt-BR" w:eastAsia="en-US"/>
            <w:rPrChange w:id="2406" w:author="Anatoli Iambartsev" w:date="2016-10-25T15:29:00Z">
              <w:rPr>
                <w:rFonts w:ascii="Courier" w:eastAsia="ＭＳ 明朝" w:hAnsi="Courier"/>
                <w:sz w:val="21"/>
                <w:szCs w:val="21"/>
                <w:lang w:val="pt-BR" w:eastAsia="en-US"/>
              </w:rPr>
            </w:rPrChange>
          </w:rPr>
          <w:t>pf</w:t>
        </w:r>
        <w:proofErr w:type="spellEnd"/>
        <w:r w:rsidRPr="002A4CCB">
          <w:rPr>
            <w:rFonts w:ascii="Courier" w:eastAsia="ＭＳ 明朝" w:hAnsi="Courier"/>
            <w:sz w:val="16"/>
            <w:szCs w:val="16"/>
            <w:lang w:val="pt-BR" w:eastAsia="en-US"/>
            <w:rPrChange w:id="2407"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408" w:author="Anatoli Iambartsev" w:date="2016-10-25T15:29:00Z">
              <w:rPr>
                <w:rFonts w:ascii="Courier" w:eastAsia="ＭＳ 明朝" w:hAnsi="Courier"/>
                <w:sz w:val="21"/>
                <w:szCs w:val="21"/>
                <w:lang w:val="pt-BR" w:eastAsia="en-US"/>
              </w:rPr>
            </w:rPrChange>
          </w:rPr>
          <w:t>Fstat</w:t>
        </w:r>
        <w:proofErr w:type="spellEnd"/>
        <w:r w:rsidRPr="002A4CCB">
          <w:rPr>
            <w:rFonts w:ascii="Courier" w:eastAsia="ＭＳ 明朝" w:hAnsi="Courier"/>
            <w:sz w:val="16"/>
            <w:szCs w:val="16"/>
            <w:lang w:val="pt-BR" w:eastAsia="en-US"/>
            <w:rPrChange w:id="2409" w:author="Anatoli Iambartsev" w:date="2016-10-25T15:29:00Z">
              <w:rPr>
                <w:rFonts w:ascii="Courier" w:eastAsia="ＭＳ 明朝" w:hAnsi="Courier"/>
                <w:sz w:val="21"/>
                <w:szCs w:val="21"/>
                <w:lang w:val="pt-BR" w:eastAsia="en-US"/>
              </w:rPr>
            </w:rPrChange>
          </w:rPr>
          <w:t xml:space="preserve">, 1, </w:t>
        </w:r>
        <w:proofErr w:type="spellStart"/>
        <w:r w:rsidRPr="002A4CCB">
          <w:rPr>
            <w:rFonts w:ascii="Courier" w:eastAsia="ＭＳ 明朝" w:hAnsi="Courier"/>
            <w:sz w:val="16"/>
            <w:szCs w:val="16"/>
            <w:lang w:val="pt-BR" w:eastAsia="en-US"/>
            <w:rPrChange w:id="2410" w:author="Anatoli Iambartsev" w:date="2016-10-25T15:29:00Z">
              <w:rPr>
                <w:rFonts w:ascii="Courier" w:eastAsia="ＭＳ 明朝" w:hAnsi="Courier"/>
                <w:sz w:val="21"/>
                <w:szCs w:val="21"/>
                <w:lang w:val="pt-BR" w:eastAsia="en-US"/>
              </w:rPr>
            </w:rPrChange>
          </w:rPr>
          <w:t>dfr</w:t>
        </w:r>
        <w:proofErr w:type="spellEnd"/>
        <w:r w:rsidRPr="002A4CCB">
          <w:rPr>
            <w:rFonts w:ascii="Courier" w:eastAsia="ＭＳ 明朝" w:hAnsi="Courier"/>
            <w:sz w:val="16"/>
            <w:szCs w:val="16"/>
            <w:lang w:val="pt-BR" w:eastAsia="en-US"/>
            <w:rPrChange w:id="2411" w:author="Anatoli Iambartsev" w:date="2016-10-25T15:29:00Z">
              <w:rPr>
                <w:rFonts w:ascii="Courier" w:eastAsia="ＭＳ 明朝" w:hAnsi="Courier"/>
                <w:sz w:val="21"/>
                <w:szCs w:val="21"/>
                <w:lang w:val="pt-BR" w:eastAsia="en-US"/>
              </w:rPr>
            </w:rPrChange>
          </w:rPr>
          <w:t xml:space="preserve">) </w:t>
        </w:r>
      </w:ins>
    </w:p>
    <w:p w14:paraId="0F31905A" w14:textId="77777777" w:rsidR="002232B2" w:rsidRPr="002A4CCB" w:rsidRDefault="002232B2" w:rsidP="002232B2">
      <w:pPr>
        <w:spacing w:after="0" w:line="240" w:lineRule="auto"/>
        <w:rPr>
          <w:ins w:id="2412" w:author="Anatoli Iambartsev" w:date="2016-10-25T14:42:00Z"/>
          <w:rFonts w:ascii="Courier" w:eastAsia="ＭＳ 明朝" w:hAnsi="Courier"/>
          <w:sz w:val="16"/>
          <w:szCs w:val="16"/>
          <w:lang w:val="pt-BR" w:eastAsia="en-US"/>
          <w:rPrChange w:id="2413" w:author="Anatoli Iambartsev" w:date="2016-10-25T15:29:00Z">
            <w:rPr>
              <w:ins w:id="2414" w:author="Anatoli Iambartsev" w:date="2016-10-25T14:42:00Z"/>
              <w:rFonts w:ascii="Courier" w:eastAsia="ＭＳ 明朝" w:hAnsi="Courier"/>
              <w:sz w:val="21"/>
              <w:szCs w:val="21"/>
              <w:lang w:val="pt-BR" w:eastAsia="en-US"/>
            </w:rPr>
          </w:rPrChange>
        </w:rPr>
      </w:pPr>
      <w:ins w:id="2415" w:author="Anatoli Iambartsev" w:date="2016-10-25T14:42:00Z">
        <w:r w:rsidRPr="002A4CCB">
          <w:rPr>
            <w:rFonts w:ascii="Courier" w:eastAsia="ＭＳ 明朝" w:hAnsi="Courier"/>
            <w:sz w:val="16"/>
            <w:szCs w:val="16"/>
            <w:lang w:val="pt-BR" w:eastAsia="en-US"/>
            <w:rPrChange w:id="2416" w:author="Anatoli Iambartsev" w:date="2016-10-25T15:29:00Z">
              <w:rPr>
                <w:rFonts w:ascii="Courier" w:eastAsia="ＭＳ 明朝" w:hAnsi="Courier"/>
                <w:sz w:val="21"/>
                <w:szCs w:val="21"/>
                <w:lang w:val="pt-BR" w:eastAsia="en-US"/>
              </w:rPr>
            </w:rPrChange>
          </w:rPr>
          <w:t xml:space="preserve">          </w:t>
        </w:r>
      </w:ins>
    </w:p>
    <w:p w14:paraId="7B7B8CC1" w14:textId="374DD849" w:rsidR="002232B2" w:rsidRPr="002A4CCB" w:rsidRDefault="002232B2" w:rsidP="002232B2">
      <w:pPr>
        <w:spacing w:after="0" w:line="240" w:lineRule="auto"/>
        <w:rPr>
          <w:ins w:id="2417" w:author="Anatoli Iambartsev" w:date="2016-10-25T14:42:00Z"/>
          <w:rFonts w:ascii="Courier" w:eastAsia="ＭＳ 明朝" w:hAnsi="Courier"/>
          <w:sz w:val="16"/>
          <w:szCs w:val="16"/>
          <w:lang w:val="pt-BR" w:eastAsia="en-US"/>
          <w:rPrChange w:id="2418" w:author="Anatoli Iambartsev" w:date="2016-10-25T15:29:00Z">
            <w:rPr>
              <w:ins w:id="2419" w:author="Anatoli Iambartsev" w:date="2016-10-25T14:42:00Z"/>
              <w:rFonts w:ascii="Courier" w:eastAsia="ＭＳ 明朝" w:hAnsi="Courier"/>
              <w:sz w:val="21"/>
              <w:szCs w:val="21"/>
              <w:lang w:val="pt-BR" w:eastAsia="en-US"/>
            </w:rPr>
          </w:rPrChange>
        </w:rPr>
      </w:pPr>
      <w:ins w:id="2420" w:author="Anatoli Iambartsev" w:date="2016-10-25T14:42:00Z">
        <w:r w:rsidRPr="002A4CCB">
          <w:rPr>
            <w:rFonts w:ascii="Courier" w:eastAsia="ＭＳ 明朝" w:hAnsi="Courier"/>
            <w:sz w:val="16"/>
            <w:szCs w:val="16"/>
            <w:lang w:val="pt-BR" w:eastAsia="en-US"/>
            <w:rPrChange w:id="2421" w:author="Anatoli Iambartsev" w:date="2016-10-25T15:29:00Z">
              <w:rPr>
                <w:rFonts w:ascii="Courier" w:eastAsia="ＭＳ 明朝" w:hAnsi="Courier"/>
                <w:sz w:val="21"/>
                <w:szCs w:val="21"/>
                <w:lang w:val="pt-BR" w:eastAsia="en-US"/>
              </w:rPr>
            </w:rPrChange>
          </w:rPr>
          <w:t xml:space="preserve">          # </w:t>
        </w:r>
      </w:ins>
      <w:proofErr w:type="spellStart"/>
      <w:ins w:id="2422" w:author="Anatoli Iambartsev" w:date="2016-10-25T15:24:00Z">
        <w:r w:rsidR="00E61833" w:rsidRPr="002A4CCB">
          <w:rPr>
            <w:rFonts w:ascii="Courier" w:eastAsia="ＭＳ 明朝" w:hAnsi="Courier"/>
            <w:sz w:val="16"/>
            <w:szCs w:val="16"/>
            <w:lang w:val="pt-BR" w:eastAsia="en-US"/>
            <w:rPrChange w:id="2423" w:author="Anatoli Iambartsev" w:date="2016-10-25T15:29:00Z">
              <w:rPr>
                <w:rFonts w:ascii="Courier" w:eastAsia="ＭＳ 明朝" w:hAnsi="Courier"/>
                <w:sz w:val="21"/>
                <w:szCs w:val="21"/>
                <w:lang w:val="pt-BR" w:eastAsia="en-US"/>
              </w:rPr>
            </w:rPrChange>
          </w:rPr>
          <w:t>Upper</w:t>
        </w:r>
        <w:proofErr w:type="spellEnd"/>
        <w:r w:rsidR="00E61833" w:rsidRPr="002A4CCB">
          <w:rPr>
            <w:rFonts w:ascii="Courier" w:eastAsia="ＭＳ 明朝" w:hAnsi="Courier"/>
            <w:sz w:val="16"/>
            <w:szCs w:val="16"/>
            <w:lang w:val="pt-BR" w:eastAsia="en-US"/>
            <w:rPrChange w:id="2424" w:author="Anatoli Iambartsev" w:date="2016-10-25T15:29:00Z">
              <w:rPr>
                <w:rFonts w:ascii="Courier" w:eastAsia="ＭＳ 明朝" w:hAnsi="Courier"/>
                <w:sz w:val="21"/>
                <w:szCs w:val="21"/>
                <w:lang w:val="pt-BR" w:eastAsia="en-US"/>
              </w:rPr>
            </w:rPrChange>
          </w:rPr>
          <w:t xml:space="preserve"> </w:t>
        </w:r>
        <w:proofErr w:type="spellStart"/>
        <w:r w:rsidR="00E61833" w:rsidRPr="002A4CCB">
          <w:rPr>
            <w:rFonts w:ascii="Courier" w:eastAsia="ＭＳ 明朝" w:hAnsi="Courier"/>
            <w:sz w:val="16"/>
            <w:szCs w:val="16"/>
            <w:lang w:val="pt-BR" w:eastAsia="en-US"/>
            <w:rPrChange w:id="2425" w:author="Anatoli Iambartsev" w:date="2016-10-25T15:29:00Z">
              <w:rPr>
                <w:rFonts w:ascii="Courier" w:eastAsia="ＭＳ 明朝" w:hAnsi="Courier"/>
                <w:sz w:val="21"/>
                <w:szCs w:val="21"/>
                <w:lang w:val="pt-BR" w:eastAsia="en-US"/>
              </w:rPr>
            </w:rPrChange>
          </w:rPr>
          <w:t>triangle</w:t>
        </w:r>
        <w:proofErr w:type="spellEnd"/>
        <w:r w:rsidR="00E61833" w:rsidRPr="002A4CCB">
          <w:rPr>
            <w:rFonts w:ascii="Courier" w:eastAsia="ＭＳ 明朝" w:hAnsi="Courier"/>
            <w:sz w:val="16"/>
            <w:szCs w:val="16"/>
            <w:lang w:val="pt-BR" w:eastAsia="en-US"/>
            <w:rPrChange w:id="2426" w:author="Anatoli Iambartsev" w:date="2016-10-25T15:29:00Z">
              <w:rPr>
                <w:rFonts w:ascii="Courier" w:eastAsia="ＭＳ 明朝" w:hAnsi="Courier"/>
                <w:sz w:val="21"/>
                <w:szCs w:val="21"/>
                <w:lang w:val="pt-BR" w:eastAsia="en-US"/>
              </w:rPr>
            </w:rPrChange>
          </w:rPr>
          <w:t xml:space="preserve"> </w:t>
        </w:r>
      </w:ins>
      <w:proofErr w:type="spellStart"/>
      <w:ins w:id="2427" w:author="Anatoli Iambartsev" w:date="2016-10-25T14:42:00Z">
        <w:r w:rsidRPr="002A4CCB">
          <w:rPr>
            <w:rFonts w:ascii="Courier" w:eastAsia="ＭＳ 明朝" w:hAnsi="Courier"/>
            <w:sz w:val="16"/>
            <w:szCs w:val="16"/>
            <w:lang w:val="pt-BR" w:eastAsia="en-US"/>
            <w:rPrChange w:id="2428" w:author="Anatoli Iambartsev" w:date="2016-10-25T15:29:00Z">
              <w:rPr>
                <w:rFonts w:ascii="Courier" w:eastAsia="ＭＳ 明朝" w:hAnsi="Courier"/>
                <w:sz w:val="21"/>
                <w:szCs w:val="21"/>
                <w:lang w:val="pt-BR" w:eastAsia="en-US"/>
              </w:rPr>
            </w:rPrChange>
          </w:rPr>
          <w:t>lpcData</w:t>
        </w:r>
        <w:proofErr w:type="spellEnd"/>
        <w:r w:rsidRPr="002A4CCB">
          <w:rPr>
            <w:rFonts w:ascii="Courier" w:eastAsia="ＭＳ 明朝" w:hAnsi="Courier"/>
            <w:sz w:val="16"/>
            <w:szCs w:val="16"/>
            <w:lang w:val="pt-BR" w:eastAsia="en-US"/>
            <w:rPrChange w:id="2429"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430" w:author="Anatoli Iambartsev" w:date="2016-10-25T15:29:00Z">
              <w:rPr>
                <w:rFonts w:ascii="Courier" w:eastAsia="ＭＳ 明朝" w:hAnsi="Courier"/>
                <w:sz w:val="21"/>
                <w:szCs w:val="21"/>
                <w:lang w:val="pt-BR" w:eastAsia="en-US"/>
              </w:rPr>
            </w:rPrChange>
          </w:rPr>
          <w:t>partial</w:t>
        </w:r>
        <w:proofErr w:type="spellEnd"/>
        <w:r w:rsidRPr="002A4CCB">
          <w:rPr>
            <w:rFonts w:ascii="Courier" w:eastAsia="ＭＳ 明朝" w:hAnsi="Courier"/>
            <w:sz w:val="16"/>
            <w:szCs w:val="16"/>
            <w:lang w:val="pt-BR" w:eastAsia="en-US"/>
            <w:rPrChange w:id="2431"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432" w:author="Anatoli Iambartsev" w:date="2016-10-25T15:29:00Z">
              <w:rPr>
                <w:rFonts w:ascii="Courier" w:eastAsia="ＭＳ 明朝" w:hAnsi="Courier"/>
                <w:sz w:val="21"/>
                <w:szCs w:val="21"/>
                <w:lang w:val="pt-BR" w:eastAsia="en-US"/>
              </w:rPr>
            </w:rPrChange>
          </w:rPr>
          <w:t>correaltion</w:t>
        </w:r>
        <w:proofErr w:type="spellEnd"/>
      </w:ins>
    </w:p>
    <w:p w14:paraId="4DD3D3EE" w14:textId="0668BF93" w:rsidR="002232B2" w:rsidRPr="002A4CCB" w:rsidRDefault="002232B2" w:rsidP="002232B2">
      <w:pPr>
        <w:spacing w:after="0" w:line="240" w:lineRule="auto"/>
        <w:rPr>
          <w:ins w:id="2433" w:author="Anatoli Iambartsev" w:date="2016-10-25T14:42:00Z"/>
          <w:rFonts w:ascii="Courier" w:eastAsia="ＭＳ 明朝" w:hAnsi="Courier"/>
          <w:sz w:val="16"/>
          <w:szCs w:val="16"/>
          <w:lang w:val="pt-BR" w:eastAsia="en-US"/>
          <w:rPrChange w:id="2434" w:author="Anatoli Iambartsev" w:date="2016-10-25T15:29:00Z">
            <w:rPr>
              <w:ins w:id="2435" w:author="Anatoli Iambartsev" w:date="2016-10-25T14:42:00Z"/>
              <w:rFonts w:ascii="Courier" w:eastAsia="ＭＳ 明朝" w:hAnsi="Courier"/>
              <w:sz w:val="21"/>
              <w:szCs w:val="21"/>
              <w:lang w:val="pt-BR" w:eastAsia="en-US"/>
            </w:rPr>
          </w:rPrChange>
        </w:rPr>
      </w:pPr>
      <w:ins w:id="2436" w:author="Anatoli Iambartsev" w:date="2016-10-25T14:42:00Z">
        <w:r w:rsidRPr="002A4CCB">
          <w:rPr>
            <w:rFonts w:ascii="Courier" w:eastAsia="ＭＳ 明朝" w:hAnsi="Courier"/>
            <w:sz w:val="16"/>
            <w:szCs w:val="16"/>
            <w:lang w:val="pt-BR" w:eastAsia="en-US"/>
            <w:rPrChange w:id="2437" w:author="Anatoli Iambartsev" w:date="2016-10-25T15:29:00Z">
              <w:rPr>
                <w:rFonts w:ascii="Courier" w:eastAsia="ＭＳ 明朝" w:hAnsi="Courier"/>
                <w:sz w:val="21"/>
                <w:szCs w:val="21"/>
                <w:lang w:val="pt-BR" w:eastAsia="en-US"/>
              </w:rPr>
            </w:rPrChange>
          </w:rPr>
          <w:t xml:space="preserve">          # </w:t>
        </w:r>
      </w:ins>
      <w:proofErr w:type="spellStart"/>
      <w:ins w:id="2438" w:author="Anatoli Iambartsev" w:date="2016-10-25T15:25:00Z">
        <w:r w:rsidR="00E61833" w:rsidRPr="002A4CCB">
          <w:rPr>
            <w:rFonts w:ascii="Courier" w:eastAsia="ＭＳ 明朝" w:hAnsi="Courier"/>
            <w:sz w:val="16"/>
            <w:szCs w:val="16"/>
            <w:lang w:val="pt-BR" w:eastAsia="en-US"/>
            <w:rPrChange w:id="2439" w:author="Anatoli Iambartsev" w:date="2016-10-25T15:29:00Z">
              <w:rPr>
                <w:rFonts w:ascii="Courier" w:eastAsia="ＭＳ 明朝" w:hAnsi="Courier"/>
                <w:sz w:val="21"/>
                <w:szCs w:val="21"/>
                <w:lang w:val="pt-BR" w:eastAsia="en-US"/>
              </w:rPr>
            </w:rPrChange>
          </w:rPr>
          <w:t>Lower</w:t>
        </w:r>
        <w:proofErr w:type="spellEnd"/>
        <w:r w:rsidR="00E61833" w:rsidRPr="002A4CCB">
          <w:rPr>
            <w:rFonts w:ascii="Courier" w:eastAsia="ＭＳ 明朝" w:hAnsi="Courier"/>
            <w:sz w:val="16"/>
            <w:szCs w:val="16"/>
            <w:lang w:val="pt-BR" w:eastAsia="en-US"/>
            <w:rPrChange w:id="2440" w:author="Anatoli Iambartsev" w:date="2016-10-25T15:29:00Z">
              <w:rPr>
                <w:rFonts w:ascii="Courier" w:eastAsia="ＭＳ 明朝" w:hAnsi="Courier"/>
                <w:sz w:val="21"/>
                <w:szCs w:val="21"/>
                <w:lang w:val="pt-BR" w:eastAsia="en-US"/>
              </w:rPr>
            </w:rPrChange>
          </w:rPr>
          <w:t xml:space="preserve"> </w:t>
        </w:r>
        <w:proofErr w:type="spellStart"/>
        <w:r w:rsidR="00E61833" w:rsidRPr="002A4CCB">
          <w:rPr>
            <w:rFonts w:ascii="Courier" w:eastAsia="ＭＳ 明朝" w:hAnsi="Courier"/>
            <w:sz w:val="16"/>
            <w:szCs w:val="16"/>
            <w:lang w:val="pt-BR" w:eastAsia="en-US"/>
            <w:rPrChange w:id="2441" w:author="Anatoli Iambartsev" w:date="2016-10-25T15:29:00Z">
              <w:rPr>
                <w:rFonts w:ascii="Courier" w:eastAsia="ＭＳ 明朝" w:hAnsi="Courier"/>
                <w:sz w:val="21"/>
                <w:szCs w:val="21"/>
                <w:lang w:val="pt-BR" w:eastAsia="en-US"/>
              </w:rPr>
            </w:rPrChange>
          </w:rPr>
          <w:t>triangle</w:t>
        </w:r>
        <w:proofErr w:type="spellEnd"/>
        <w:r w:rsidR="00E61833" w:rsidRPr="002A4CCB">
          <w:rPr>
            <w:rFonts w:ascii="Courier" w:eastAsia="ＭＳ 明朝" w:hAnsi="Courier"/>
            <w:sz w:val="16"/>
            <w:szCs w:val="16"/>
            <w:lang w:val="pt-BR" w:eastAsia="en-US"/>
            <w:rPrChange w:id="2442" w:author="Anatoli Iambartsev" w:date="2016-10-25T15:29:00Z">
              <w:rPr>
                <w:rFonts w:ascii="Courier" w:eastAsia="ＭＳ 明朝" w:hAnsi="Courier"/>
                <w:sz w:val="21"/>
                <w:szCs w:val="21"/>
                <w:lang w:val="pt-BR" w:eastAsia="en-US"/>
              </w:rPr>
            </w:rPrChange>
          </w:rPr>
          <w:t xml:space="preserve"> </w:t>
        </w:r>
      </w:ins>
      <w:proofErr w:type="spellStart"/>
      <w:ins w:id="2443" w:author="Anatoli Iambartsev" w:date="2016-10-25T14:42:00Z">
        <w:r w:rsidRPr="002A4CCB">
          <w:rPr>
            <w:rFonts w:ascii="Courier" w:eastAsia="ＭＳ 明朝" w:hAnsi="Courier"/>
            <w:sz w:val="16"/>
            <w:szCs w:val="16"/>
            <w:lang w:val="pt-BR" w:eastAsia="en-US"/>
            <w:rPrChange w:id="2444" w:author="Anatoli Iambartsev" w:date="2016-10-25T15:29:00Z">
              <w:rPr>
                <w:rFonts w:ascii="Courier" w:eastAsia="ＭＳ 明朝" w:hAnsi="Courier"/>
                <w:sz w:val="21"/>
                <w:szCs w:val="21"/>
                <w:lang w:val="pt-BR" w:eastAsia="en-US"/>
              </w:rPr>
            </w:rPrChange>
          </w:rPr>
          <w:t>lpcData</w:t>
        </w:r>
        <w:proofErr w:type="spellEnd"/>
        <w:r w:rsidRPr="002A4CCB">
          <w:rPr>
            <w:rFonts w:ascii="Courier" w:eastAsia="ＭＳ 明朝" w:hAnsi="Courier"/>
            <w:sz w:val="16"/>
            <w:szCs w:val="16"/>
            <w:lang w:val="pt-BR" w:eastAsia="en-US"/>
            <w:rPrChange w:id="2445" w:author="Anatoli Iambartsev" w:date="2016-10-25T15:29:00Z">
              <w:rPr>
                <w:rFonts w:ascii="Courier" w:eastAsia="ＭＳ 明朝" w:hAnsi="Courier"/>
                <w:sz w:val="21"/>
                <w:szCs w:val="21"/>
                <w:lang w:val="pt-BR" w:eastAsia="en-US"/>
              </w:rPr>
            </w:rPrChange>
          </w:rPr>
          <w:t xml:space="preserve"> = p-</w:t>
        </w:r>
        <w:proofErr w:type="spellStart"/>
        <w:r w:rsidRPr="002A4CCB">
          <w:rPr>
            <w:rFonts w:ascii="Courier" w:eastAsia="ＭＳ 明朝" w:hAnsi="Courier"/>
            <w:sz w:val="16"/>
            <w:szCs w:val="16"/>
            <w:lang w:val="pt-BR" w:eastAsia="en-US"/>
            <w:rPrChange w:id="2446" w:author="Anatoli Iambartsev" w:date="2016-10-25T15:29:00Z">
              <w:rPr>
                <w:rFonts w:ascii="Courier" w:eastAsia="ＭＳ 明朝" w:hAnsi="Courier"/>
                <w:sz w:val="21"/>
                <w:szCs w:val="21"/>
                <w:lang w:val="pt-BR" w:eastAsia="en-US"/>
              </w:rPr>
            </w:rPrChange>
          </w:rPr>
          <w:t>value</w:t>
        </w:r>
        <w:proofErr w:type="spellEnd"/>
      </w:ins>
    </w:p>
    <w:p w14:paraId="1253D065" w14:textId="7AE006F8" w:rsidR="002232B2" w:rsidRPr="002A4CCB" w:rsidRDefault="00E61833">
      <w:pPr>
        <w:spacing w:after="0" w:line="240" w:lineRule="auto"/>
        <w:ind w:firstLine="720"/>
        <w:rPr>
          <w:ins w:id="2447" w:author="Anatoli Iambartsev" w:date="2016-10-25T14:42:00Z"/>
          <w:rFonts w:ascii="Courier" w:eastAsia="ＭＳ 明朝" w:hAnsi="Courier"/>
          <w:sz w:val="16"/>
          <w:szCs w:val="16"/>
          <w:lang w:val="pt-BR" w:eastAsia="en-US"/>
          <w:rPrChange w:id="2448" w:author="Anatoli Iambartsev" w:date="2016-10-25T15:29:00Z">
            <w:rPr>
              <w:ins w:id="2449" w:author="Anatoli Iambartsev" w:date="2016-10-25T14:42:00Z"/>
              <w:rFonts w:ascii="Courier" w:eastAsia="ＭＳ 明朝" w:hAnsi="Courier"/>
              <w:sz w:val="21"/>
              <w:szCs w:val="21"/>
              <w:lang w:val="pt-BR" w:eastAsia="en-US"/>
            </w:rPr>
          </w:rPrChange>
        </w:rPr>
        <w:pPrChange w:id="2450" w:author="Anatoli Iambartsev" w:date="2016-10-25T15:25:00Z">
          <w:pPr>
            <w:spacing w:after="0" w:line="240" w:lineRule="auto"/>
          </w:pPr>
        </w:pPrChange>
      </w:pPr>
      <w:ins w:id="2451" w:author="Anatoli Iambartsev" w:date="2016-10-25T15:25:00Z">
        <w:r w:rsidRPr="002A4CCB">
          <w:rPr>
            <w:rFonts w:ascii="Courier" w:eastAsia="ＭＳ 明朝" w:hAnsi="Courier"/>
            <w:sz w:val="16"/>
            <w:szCs w:val="16"/>
            <w:lang w:val="pt-BR" w:eastAsia="en-US"/>
            <w:rPrChange w:id="2452" w:author="Anatoli Iambartsev" w:date="2016-10-25T15:29:00Z">
              <w:rPr>
                <w:rFonts w:ascii="Courier" w:eastAsia="ＭＳ 明朝" w:hAnsi="Courier"/>
                <w:sz w:val="21"/>
                <w:szCs w:val="21"/>
                <w:lang w:val="pt-BR" w:eastAsia="en-US"/>
              </w:rPr>
            </w:rPrChange>
          </w:rPr>
          <w:t xml:space="preserve">    </w:t>
        </w:r>
      </w:ins>
      <w:proofErr w:type="spellStart"/>
      <w:ins w:id="2453" w:author="Anatoli Iambartsev" w:date="2016-10-25T14:42:00Z">
        <w:r w:rsidR="002232B2" w:rsidRPr="002A4CCB">
          <w:rPr>
            <w:rFonts w:ascii="Courier" w:eastAsia="ＭＳ 明朝" w:hAnsi="Courier"/>
            <w:sz w:val="16"/>
            <w:szCs w:val="16"/>
            <w:lang w:val="pt-BR" w:eastAsia="en-US"/>
            <w:rPrChange w:id="2454" w:author="Anatoli Iambartsev" w:date="2016-10-25T15:29:00Z">
              <w:rPr>
                <w:rFonts w:ascii="Courier" w:eastAsia="ＭＳ 明朝" w:hAnsi="Courier"/>
                <w:sz w:val="21"/>
                <w:szCs w:val="21"/>
                <w:lang w:val="pt-BR" w:eastAsia="en-US"/>
              </w:rPr>
            </w:rPrChange>
          </w:rPr>
          <w:t>Ap</w:t>
        </w:r>
        <w:proofErr w:type="spellEnd"/>
        <w:r w:rsidR="002232B2" w:rsidRPr="002A4CCB">
          <w:rPr>
            <w:rFonts w:ascii="Courier" w:eastAsia="ＭＳ 明朝" w:hAnsi="Courier"/>
            <w:sz w:val="16"/>
            <w:szCs w:val="16"/>
            <w:lang w:val="pt-BR" w:eastAsia="en-US"/>
            <w:rPrChange w:id="2455" w:author="Anatoli Iambartsev" w:date="2016-10-25T15:29:00Z">
              <w:rPr>
                <w:rFonts w:ascii="Courier" w:eastAsia="ＭＳ 明朝" w:hAnsi="Courier"/>
                <w:sz w:val="21"/>
                <w:szCs w:val="21"/>
                <w:lang w:val="pt-BR" w:eastAsia="en-US"/>
              </w:rPr>
            </w:rPrChange>
          </w:rPr>
          <w:t>[</w:t>
        </w:r>
        <w:proofErr w:type="spellStart"/>
        <w:r w:rsidR="002232B2" w:rsidRPr="002A4CCB">
          <w:rPr>
            <w:rFonts w:ascii="Courier" w:eastAsia="ＭＳ 明朝" w:hAnsi="Courier"/>
            <w:sz w:val="16"/>
            <w:szCs w:val="16"/>
            <w:lang w:val="pt-BR" w:eastAsia="en-US"/>
            <w:rPrChange w:id="2456" w:author="Anatoli Iambartsev" w:date="2016-10-25T15:29:00Z">
              <w:rPr>
                <w:rFonts w:ascii="Courier" w:eastAsia="ＭＳ 明朝" w:hAnsi="Courier"/>
                <w:sz w:val="21"/>
                <w:szCs w:val="21"/>
                <w:lang w:val="pt-BR" w:eastAsia="en-US"/>
              </w:rPr>
            </w:rPrChange>
          </w:rPr>
          <w:t>k,vertices</w:t>
        </w:r>
        <w:proofErr w:type="spellEnd"/>
        <w:r w:rsidR="002232B2" w:rsidRPr="002A4CCB">
          <w:rPr>
            <w:rFonts w:ascii="Courier" w:eastAsia="ＭＳ 明朝" w:hAnsi="Courier"/>
            <w:sz w:val="16"/>
            <w:szCs w:val="16"/>
            <w:lang w:val="pt-BR" w:eastAsia="en-US"/>
            <w:rPrChange w:id="2457" w:author="Anatoli Iambartsev" w:date="2016-10-25T15:29:00Z">
              <w:rPr>
                <w:rFonts w:ascii="Courier" w:eastAsia="ＭＳ 明朝" w:hAnsi="Courier"/>
                <w:sz w:val="21"/>
                <w:szCs w:val="21"/>
                <w:lang w:val="pt-BR" w:eastAsia="en-US"/>
              </w:rPr>
            </w:rPrChange>
          </w:rPr>
          <w:t>[j]] = R[i1,j1]</w:t>
        </w:r>
      </w:ins>
    </w:p>
    <w:p w14:paraId="346E766D" w14:textId="77777777" w:rsidR="002232B2" w:rsidRPr="002A4CCB" w:rsidRDefault="002232B2" w:rsidP="002232B2">
      <w:pPr>
        <w:spacing w:after="0" w:line="240" w:lineRule="auto"/>
        <w:rPr>
          <w:ins w:id="2458" w:author="Anatoli Iambartsev" w:date="2016-10-25T14:42:00Z"/>
          <w:rFonts w:ascii="Courier" w:eastAsia="ＭＳ 明朝" w:hAnsi="Courier"/>
          <w:sz w:val="16"/>
          <w:szCs w:val="16"/>
          <w:lang w:val="pt-BR" w:eastAsia="en-US"/>
          <w:rPrChange w:id="2459" w:author="Anatoli Iambartsev" w:date="2016-10-25T15:29:00Z">
            <w:rPr>
              <w:ins w:id="2460" w:author="Anatoli Iambartsev" w:date="2016-10-25T14:42:00Z"/>
              <w:rFonts w:ascii="Courier" w:eastAsia="ＭＳ 明朝" w:hAnsi="Courier"/>
              <w:sz w:val="21"/>
              <w:szCs w:val="21"/>
              <w:lang w:val="pt-BR" w:eastAsia="en-US"/>
            </w:rPr>
          </w:rPrChange>
        </w:rPr>
      </w:pPr>
      <w:ins w:id="2461" w:author="Anatoli Iambartsev" w:date="2016-10-25T14:42:00Z">
        <w:r w:rsidRPr="002A4CCB">
          <w:rPr>
            <w:rFonts w:ascii="Courier" w:eastAsia="ＭＳ 明朝" w:hAnsi="Courier"/>
            <w:sz w:val="16"/>
            <w:szCs w:val="16"/>
            <w:lang w:val="pt-BR" w:eastAsia="en-US"/>
            <w:rPrChange w:id="2462"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463" w:author="Anatoli Iambartsev" w:date="2016-10-25T15:29:00Z">
              <w:rPr>
                <w:rFonts w:ascii="Courier" w:eastAsia="ＭＳ 明朝" w:hAnsi="Courier"/>
                <w:sz w:val="21"/>
                <w:szCs w:val="21"/>
                <w:lang w:val="pt-BR" w:eastAsia="en-US"/>
              </w:rPr>
            </w:rPrChange>
          </w:rPr>
          <w:t>Ap</w:t>
        </w:r>
        <w:proofErr w:type="spellEnd"/>
        <w:r w:rsidRPr="002A4CCB">
          <w:rPr>
            <w:rFonts w:ascii="Courier" w:eastAsia="ＭＳ 明朝" w:hAnsi="Courier"/>
            <w:sz w:val="16"/>
            <w:szCs w:val="16"/>
            <w:lang w:val="pt-BR" w:eastAsia="en-US"/>
            <w:rPrChange w:id="2464"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465" w:author="Anatoli Iambartsev" w:date="2016-10-25T15:29:00Z">
              <w:rPr>
                <w:rFonts w:ascii="Courier" w:eastAsia="ＭＳ 明朝" w:hAnsi="Courier"/>
                <w:sz w:val="21"/>
                <w:szCs w:val="21"/>
                <w:lang w:val="pt-BR" w:eastAsia="en-US"/>
              </w:rPr>
            </w:rPrChange>
          </w:rPr>
          <w:t>vertices</w:t>
        </w:r>
        <w:proofErr w:type="spellEnd"/>
        <w:r w:rsidRPr="002A4CCB">
          <w:rPr>
            <w:rFonts w:ascii="Courier" w:eastAsia="ＭＳ 明朝" w:hAnsi="Courier"/>
            <w:sz w:val="16"/>
            <w:szCs w:val="16"/>
            <w:lang w:val="pt-BR" w:eastAsia="en-US"/>
            <w:rPrChange w:id="2466" w:author="Anatoli Iambartsev" w:date="2016-10-25T15:29:00Z">
              <w:rPr>
                <w:rFonts w:ascii="Courier" w:eastAsia="ＭＳ 明朝" w:hAnsi="Courier"/>
                <w:sz w:val="21"/>
                <w:szCs w:val="21"/>
                <w:lang w:val="pt-BR" w:eastAsia="en-US"/>
              </w:rPr>
            </w:rPrChange>
          </w:rPr>
          <w:t>[j],k] = R[j1,i1]</w:t>
        </w:r>
      </w:ins>
    </w:p>
    <w:p w14:paraId="0CC2153C" w14:textId="77777777" w:rsidR="002232B2" w:rsidRPr="002A4CCB" w:rsidRDefault="002232B2" w:rsidP="002232B2">
      <w:pPr>
        <w:spacing w:after="0" w:line="240" w:lineRule="auto"/>
        <w:rPr>
          <w:ins w:id="2467" w:author="Anatoli Iambartsev" w:date="2016-10-25T14:42:00Z"/>
          <w:rFonts w:ascii="Courier" w:eastAsia="ＭＳ 明朝" w:hAnsi="Courier"/>
          <w:sz w:val="16"/>
          <w:szCs w:val="16"/>
          <w:lang w:val="pt-BR" w:eastAsia="en-US"/>
          <w:rPrChange w:id="2468" w:author="Anatoli Iambartsev" w:date="2016-10-25T15:29:00Z">
            <w:rPr>
              <w:ins w:id="2469" w:author="Anatoli Iambartsev" w:date="2016-10-25T14:42:00Z"/>
              <w:rFonts w:ascii="Courier" w:eastAsia="ＭＳ 明朝" w:hAnsi="Courier"/>
              <w:sz w:val="21"/>
              <w:szCs w:val="21"/>
              <w:lang w:val="pt-BR" w:eastAsia="en-US"/>
            </w:rPr>
          </w:rPrChange>
        </w:rPr>
      </w:pPr>
      <w:ins w:id="2470" w:author="Anatoli Iambartsev" w:date="2016-10-25T14:42:00Z">
        <w:r w:rsidRPr="002A4CCB">
          <w:rPr>
            <w:rFonts w:ascii="Courier" w:eastAsia="ＭＳ 明朝" w:hAnsi="Courier"/>
            <w:sz w:val="16"/>
            <w:szCs w:val="16"/>
            <w:lang w:val="pt-BR" w:eastAsia="en-US"/>
            <w:rPrChange w:id="2471" w:author="Anatoli Iambartsev" w:date="2016-10-25T15:29:00Z">
              <w:rPr>
                <w:rFonts w:ascii="Courier" w:eastAsia="ＭＳ 明朝" w:hAnsi="Courier"/>
                <w:sz w:val="21"/>
                <w:szCs w:val="21"/>
                <w:lang w:val="pt-BR" w:eastAsia="en-US"/>
              </w:rPr>
            </w:rPrChange>
          </w:rPr>
          <w:t xml:space="preserve">          </w:t>
        </w:r>
      </w:ins>
    </w:p>
    <w:p w14:paraId="0CB545EA" w14:textId="77777777" w:rsidR="002232B2" w:rsidRPr="002A4CCB" w:rsidRDefault="002232B2" w:rsidP="002232B2">
      <w:pPr>
        <w:spacing w:after="0" w:line="240" w:lineRule="auto"/>
        <w:rPr>
          <w:ins w:id="2472" w:author="Anatoli Iambartsev" w:date="2016-10-25T14:42:00Z"/>
          <w:rFonts w:ascii="Courier" w:eastAsia="ＭＳ 明朝" w:hAnsi="Courier"/>
          <w:sz w:val="16"/>
          <w:szCs w:val="16"/>
          <w:lang w:val="pt-BR" w:eastAsia="en-US"/>
          <w:rPrChange w:id="2473" w:author="Anatoli Iambartsev" w:date="2016-10-25T15:29:00Z">
            <w:rPr>
              <w:ins w:id="2474" w:author="Anatoli Iambartsev" w:date="2016-10-25T14:42:00Z"/>
              <w:rFonts w:ascii="Courier" w:eastAsia="ＭＳ 明朝" w:hAnsi="Courier"/>
              <w:sz w:val="21"/>
              <w:szCs w:val="21"/>
              <w:lang w:val="pt-BR" w:eastAsia="en-US"/>
            </w:rPr>
          </w:rPrChange>
        </w:rPr>
      </w:pPr>
      <w:ins w:id="2475" w:author="Anatoli Iambartsev" w:date="2016-10-25T14:42:00Z">
        <w:r w:rsidRPr="002A4CCB">
          <w:rPr>
            <w:rFonts w:ascii="Courier" w:eastAsia="ＭＳ 明朝" w:hAnsi="Courier"/>
            <w:sz w:val="16"/>
            <w:szCs w:val="16"/>
            <w:lang w:val="pt-BR" w:eastAsia="en-US"/>
            <w:rPrChange w:id="2476" w:author="Anatoli Iambartsev" w:date="2016-10-25T15:29:00Z">
              <w:rPr>
                <w:rFonts w:ascii="Courier" w:eastAsia="ＭＳ 明朝" w:hAnsi="Courier"/>
                <w:sz w:val="21"/>
                <w:szCs w:val="21"/>
                <w:lang w:val="pt-BR" w:eastAsia="en-US"/>
              </w:rPr>
            </w:rPrChange>
          </w:rPr>
          <w:t xml:space="preserve">          </w:t>
        </w:r>
      </w:ins>
    </w:p>
    <w:p w14:paraId="2147CE71" w14:textId="77777777" w:rsidR="002232B2" w:rsidRPr="002A4CCB" w:rsidRDefault="002232B2" w:rsidP="002232B2">
      <w:pPr>
        <w:spacing w:after="0" w:line="240" w:lineRule="auto"/>
        <w:rPr>
          <w:ins w:id="2477" w:author="Anatoli Iambartsev" w:date="2016-10-25T14:42:00Z"/>
          <w:rFonts w:ascii="Courier" w:eastAsia="ＭＳ 明朝" w:hAnsi="Courier"/>
          <w:sz w:val="16"/>
          <w:szCs w:val="16"/>
          <w:lang w:val="pt-BR" w:eastAsia="en-US"/>
          <w:rPrChange w:id="2478" w:author="Anatoli Iambartsev" w:date="2016-10-25T15:29:00Z">
            <w:rPr>
              <w:ins w:id="2479" w:author="Anatoli Iambartsev" w:date="2016-10-25T14:42:00Z"/>
              <w:rFonts w:ascii="Courier" w:eastAsia="ＭＳ 明朝" w:hAnsi="Courier"/>
              <w:sz w:val="21"/>
              <w:szCs w:val="21"/>
              <w:lang w:val="pt-BR" w:eastAsia="en-US"/>
            </w:rPr>
          </w:rPrChange>
        </w:rPr>
      </w:pPr>
      <w:ins w:id="2480" w:author="Anatoli Iambartsev" w:date="2016-10-25T14:42:00Z">
        <w:r w:rsidRPr="002A4CCB">
          <w:rPr>
            <w:rFonts w:ascii="Courier" w:eastAsia="ＭＳ 明朝" w:hAnsi="Courier"/>
            <w:sz w:val="16"/>
            <w:szCs w:val="16"/>
            <w:lang w:val="pt-BR" w:eastAsia="en-US"/>
            <w:rPrChange w:id="2481" w:author="Anatoli Iambartsev" w:date="2016-10-25T15:29:00Z">
              <w:rPr>
                <w:rFonts w:ascii="Courier" w:eastAsia="ＭＳ 明朝" w:hAnsi="Courier"/>
                <w:sz w:val="21"/>
                <w:szCs w:val="21"/>
                <w:lang w:val="pt-BR" w:eastAsia="en-US"/>
              </w:rPr>
            </w:rPrChange>
          </w:rPr>
          <w:t xml:space="preserve">        }</w:t>
        </w:r>
      </w:ins>
    </w:p>
    <w:p w14:paraId="5AC793E0" w14:textId="77777777" w:rsidR="002232B2" w:rsidRPr="002A4CCB" w:rsidRDefault="002232B2" w:rsidP="002232B2">
      <w:pPr>
        <w:spacing w:after="0" w:line="240" w:lineRule="auto"/>
        <w:rPr>
          <w:ins w:id="2482" w:author="Anatoli Iambartsev" w:date="2016-10-25T14:42:00Z"/>
          <w:rFonts w:ascii="Courier" w:eastAsia="ＭＳ 明朝" w:hAnsi="Courier"/>
          <w:sz w:val="16"/>
          <w:szCs w:val="16"/>
          <w:lang w:val="pt-BR" w:eastAsia="en-US"/>
          <w:rPrChange w:id="2483" w:author="Anatoli Iambartsev" w:date="2016-10-25T15:29:00Z">
            <w:rPr>
              <w:ins w:id="2484" w:author="Anatoli Iambartsev" w:date="2016-10-25T14:42:00Z"/>
              <w:rFonts w:ascii="Courier" w:eastAsia="ＭＳ 明朝" w:hAnsi="Courier"/>
              <w:sz w:val="21"/>
              <w:szCs w:val="21"/>
              <w:lang w:val="pt-BR" w:eastAsia="en-US"/>
            </w:rPr>
          </w:rPrChange>
        </w:rPr>
      </w:pPr>
      <w:ins w:id="2485" w:author="Anatoli Iambartsev" w:date="2016-10-25T14:42:00Z">
        <w:r w:rsidRPr="002A4CCB">
          <w:rPr>
            <w:rFonts w:ascii="Courier" w:eastAsia="ＭＳ 明朝" w:hAnsi="Courier"/>
            <w:sz w:val="16"/>
            <w:szCs w:val="16"/>
            <w:lang w:val="pt-BR" w:eastAsia="en-US"/>
            <w:rPrChange w:id="2486" w:author="Anatoli Iambartsev" w:date="2016-10-25T15:29:00Z">
              <w:rPr>
                <w:rFonts w:ascii="Courier" w:eastAsia="ＭＳ 明朝" w:hAnsi="Courier"/>
                <w:sz w:val="21"/>
                <w:szCs w:val="21"/>
                <w:lang w:val="pt-BR" w:eastAsia="en-US"/>
              </w:rPr>
            </w:rPrChange>
          </w:rPr>
          <w:t xml:space="preserve">      }  # loop</w:t>
        </w:r>
      </w:ins>
    </w:p>
    <w:p w14:paraId="3580D583" w14:textId="77777777" w:rsidR="002232B2" w:rsidRPr="002A4CCB" w:rsidRDefault="002232B2" w:rsidP="002232B2">
      <w:pPr>
        <w:spacing w:after="0" w:line="240" w:lineRule="auto"/>
        <w:rPr>
          <w:ins w:id="2487" w:author="Anatoli Iambartsev" w:date="2016-10-25T14:42:00Z"/>
          <w:rFonts w:ascii="Courier" w:eastAsia="ＭＳ 明朝" w:hAnsi="Courier"/>
          <w:sz w:val="16"/>
          <w:szCs w:val="16"/>
          <w:lang w:val="pt-BR" w:eastAsia="en-US"/>
          <w:rPrChange w:id="2488" w:author="Anatoli Iambartsev" w:date="2016-10-25T15:29:00Z">
            <w:rPr>
              <w:ins w:id="2489" w:author="Anatoli Iambartsev" w:date="2016-10-25T14:42:00Z"/>
              <w:rFonts w:ascii="Courier" w:eastAsia="ＭＳ 明朝" w:hAnsi="Courier"/>
              <w:sz w:val="21"/>
              <w:szCs w:val="21"/>
              <w:lang w:val="pt-BR" w:eastAsia="en-US"/>
            </w:rPr>
          </w:rPrChange>
        </w:rPr>
      </w:pPr>
      <w:ins w:id="2490" w:author="Anatoli Iambartsev" w:date="2016-10-25T14:42:00Z">
        <w:r w:rsidRPr="002A4CCB">
          <w:rPr>
            <w:rFonts w:ascii="Courier" w:eastAsia="ＭＳ 明朝" w:hAnsi="Courier"/>
            <w:sz w:val="16"/>
            <w:szCs w:val="16"/>
            <w:lang w:val="pt-BR" w:eastAsia="en-US"/>
            <w:rPrChange w:id="2491" w:author="Anatoli Iambartsev" w:date="2016-10-25T15:29:00Z">
              <w:rPr>
                <w:rFonts w:ascii="Courier" w:eastAsia="ＭＳ 明朝" w:hAnsi="Courier"/>
                <w:sz w:val="21"/>
                <w:szCs w:val="21"/>
                <w:lang w:val="pt-BR" w:eastAsia="en-US"/>
              </w:rPr>
            </w:rPrChange>
          </w:rPr>
          <w:t xml:space="preserve">      </w:t>
        </w:r>
      </w:ins>
    </w:p>
    <w:p w14:paraId="2A8BD3F7" w14:textId="77777777" w:rsidR="002232B2" w:rsidRPr="002A4CCB" w:rsidRDefault="002232B2" w:rsidP="002232B2">
      <w:pPr>
        <w:spacing w:after="0" w:line="240" w:lineRule="auto"/>
        <w:rPr>
          <w:ins w:id="2492" w:author="Anatoli Iambartsev" w:date="2016-10-25T14:42:00Z"/>
          <w:rFonts w:ascii="Courier" w:eastAsia="ＭＳ 明朝" w:hAnsi="Courier"/>
          <w:sz w:val="16"/>
          <w:szCs w:val="16"/>
          <w:lang w:val="pt-BR" w:eastAsia="en-US"/>
          <w:rPrChange w:id="2493" w:author="Anatoli Iambartsev" w:date="2016-10-25T15:29:00Z">
            <w:rPr>
              <w:ins w:id="2494" w:author="Anatoli Iambartsev" w:date="2016-10-25T14:42:00Z"/>
              <w:rFonts w:ascii="Courier" w:eastAsia="ＭＳ 明朝" w:hAnsi="Courier"/>
              <w:sz w:val="21"/>
              <w:szCs w:val="21"/>
              <w:lang w:val="pt-BR" w:eastAsia="en-US"/>
            </w:rPr>
          </w:rPrChange>
        </w:rPr>
      </w:pPr>
      <w:ins w:id="2495" w:author="Anatoli Iambartsev" w:date="2016-10-25T14:42:00Z">
        <w:r w:rsidRPr="002A4CCB">
          <w:rPr>
            <w:rFonts w:ascii="Courier" w:eastAsia="ＭＳ 明朝" w:hAnsi="Courier"/>
            <w:sz w:val="16"/>
            <w:szCs w:val="16"/>
            <w:lang w:val="pt-BR" w:eastAsia="en-US"/>
            <w:rPrChange w:id="2496" w:author="Anatoli Iambartsev" w:date="2016-10-25T15:29:00Z">
              <w:rPr>
                <w:rFonts w:ascii="Courier" w:eastAsia="ＭＳ 明朝" w:hAnsi="Courier"/>
                <w:sz w:val="21"/>
                <w:szCs w:val="21"/>
                <w:lang w:val="pt-BR" w:eastAsia="en-US"/>
              </w:rPr>
            </w:rPrChange>
          </w:rPr>
          <w:t xml:space="preserve">    }</w:t>
        </w:r>
      </w:ins>
    </w:p>
    <w:p w14:paraId="514F683F" w14:textId="77777777" w:rsidR="002232B2" w:rsidRPr="002A4CCB" w:rsidRDefault="002232B2" w:rsidP="002232B2">
      <w:pPr>
        <w:spacing w:after="0" w:line="240" w:lineRule="auto"/>
        <w:rPr>
          <w:ins w:id="2497" w:author="Anatoli Iambartsev" w:date="2016-10-25T14:42:00Z"/>
          <w:rFonts w:ascii="Courier" w:eastAsia="ＭＳ 明朝" w:hAnsi="Courier"/>
          <w:sz w:val="16"/>
          <w:szCs w:val="16"/>
          <w:lang w:val="pt-BR" w:eastAsia="en-US"/>
          <w:rPrChange w:id="2498" w:author="Anatoli Iambartsev" w:date="2016-10-25T15:29:00Z">
            <w:rPr>
              <w:ins w:id="2499" w:author="Anatoli Iambartsev" w:date="2016-10-25T14:42:00Z"/>
              <w:rFonts w:ascii="Courier" w:eastAsia="ＭＳ 明朝" w:hAnsi="Courier"/>
              <w:sz w:val="21"/>
              <w:szCs w:val="21"/>
              <w:lang w:val="pt-BR" w:eastAsia="en-US"/>
            </w:rPr>
          </w:rPrChange>
        </w:rPr>
      </w:pPr>
      <w:ins w:id="2500" w:author="Anatoli Iambartsev" w:date="2016-10-25T14:42:00Z">
        <w:r w:rsidRPr="002A4CCB">
          <w:rPr>
            <w:rFonts w:ascii="Courier" w:eastAsia="ＭＳ 明朝" w:hAnsi="Courier"/>
            <w:sz w:val="16"/>
            <w:szCs w:val="16"/>
            <w:lang w:val="pt-BR" w:eastAsia="en-US"/>
            <w:rPrChange w:id="2501"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502" w:author="Anatoli Iambartsev" w:date="2016-10-25T15:29:00Z">
              <w:rPr>
                <w:rFonts w:ascii="Courier" w:eastAsia="ＭＳ 明朝" w:hAnsi="Courier"/>
                <w:sz w:val="21"/>
                <w:szCs w:val="21"/>
                <w:lang w:val="pt-BR" w:eastAsia="en-US"/>
              </w:rPr>
            </w:rPrChange>
          </w:rPr>
          <w:t>Ap</w:t>
        </w:r>
        <w:proofErr w:type="spellEnd"/>
        <w:r w:rsidRPr="002A4CCB">
          <w:rPr>
            <w:rFonts w:ascii="Courier" w:eastAsia="ＭＳ 明朝" w:hAnsi="Courier"/>
            <w:sz w:val="16"/>
            <w:szCs w:val="16"/>
            <w:lang w:val="pt-BR" w:eastAsia="en-US"/>
            <w:rPrChange w:id="2503" w:author="Anatoli Iambartsev" w:date="2016-10-25T15:29:00Z">
              <w:rPr>
                <w:rFonts w:ascii="Courier" w:eastAsia="ＭＳ 明朝" w:hAnsi="Courier"/>
                <w:sz w:val="21"/>
                <w:szCs w:val="21"/>
                <w:lang w:val="pt-BR" w:eastAsia="en-US"/>
              </w:rPr>
            </w:rPrChange>
          </w:rPr>
          <w:t>[k,]</w:t>
        </w:r>
      </w:ins>
    </w:p>
    <w:p w14:paraId="6E5F1798" w14:textId="77777777" w:rsidR="002232B2" w:rsidRPr="002A4CCB" w:rsidRDefault="002232B2" w:rsidP="002232B2">
      <w:pPr>
        <w:spacing w:after="0" w:line="240" w:lineRule="auto"/>
        <w:rPr>
          <w:ins w:id="2504" w:author="Anatoli Iambartsev" w:date="2016-10-25T14:42:00Z"/>
          <w:rFonts w:ascii="Courier" w:eastAsia="ＭＳ 明朝" w:hAnsi="Courier"/>
          <w:sz w:val="16"/>
          <w:szCs w:val="16"/>
          <w:lang w:val="pt-BR" w:eastAsia="en-US"/>
          <w:rPrChange w:id="2505" w:author="Anatoli Iambartsev" w:date="2016-10-25T15:29:00Z">
            <w:rPr>
              <w:ins w:id="2506" w:author="Anatoli Iambartsev" w:date="2016-10-25T14:42:00Z"/>
              <w:rFonts w:ascii="Courier" w:eastAsia="ＭＳ 明朝" w:hAnsi="Courier"/>
              <w:sz w:val="21"/>
              <w:szCs w:val="21"/>
              <w:lang w:val="pt-BR" w:eastAsia="en-US"/>
            </w:rPr>
          </w:rPrChange>
        </w:rPr>
      </w:pPr>
      <w:ins w:id="2507" w:author="Anatoli Iambartsev" w:date="2016-10-25T14:42:00Z">
        <w:r w:rsidRPr="002A4CCB">
          <w:rPr>
            <w:rFonts w:ascii="Courier" w:eastAsia="ＭＳ 明朝" w:hAnsi="Courier"/>
            <w:sz w:val="16"/>
            <w:szCs w:val="16"/>
            <w:lang w:val="pt-BR" w:eastAsia="en-US"/>
            <w:rPrChange w:id="2508" w:author="Anatoli Iambartsev" w:date="2016-10-25T15:29:00Z">
              <w:rPr>
                <w:rFonts w:ascii="Courier" w:eastAsia="ＭＳ 明朝" w:hAnsi="Courier"/>
                <w:sz w:val="21"/>
                <w:szCs w:val="21"/>
                <w:lang w:val="pt-BR" w:eastAsia="en-US"/>
              </w:rPr>
            </w:rPrChange>
          </w:rPr>
          <w:t xml:space="preserve">  }</w:t>
        </w:r>
      </w:ins>
    </w:p>
    <w:p w14:paraId="511912D6" w14:textId="77777777" w:rsidR="002232B2" w:rsidRPr="002A4CCB" w:rsidRDefault="002232B2" w:rsidP="002232B2">
      <w:pPr>
        <w:spacing w:after="0" w:line="240" w:lineRule="auto"/>
        <w:rPr>
          <w:ins w:id="2509" w:author="Anatoli Iambartsev" w:date="2016-10-25T14:42:00Z"/>
          <w:rFonts w:ascii="Courier" w:eastAsia="ＭＳ 明朝" w:hAnsi="Courier"/>
          <w:sz w:val="16"/>
          <w:szCs w:val="16"/>
          <w:lang w:val="pt-BR" w:eastAsia="en-US"/>
          <w:rPrChange w:id="2510" w:author="Anatoli Iambartsev" w:date="2016-10-25T15:29:00Z">
            <w:rPr>
              <w:ins w:id="2511" w:author="Anatoli Iambartsev" w:date="2016-10-25T14:42:00Z"/>
              <w:rFonts w:ascii="Courier" w:eastAsia="ＭＳ 明朝" w:hAnsi="Courier"/>
              <w:sz w:val="21"/>
              <w:szCs w:val="21"/>
              <w:lang w:val="pt-BR" w:eastAsia="en-US"/>
            </w:rPr>
          </w:rPrChange>
        </w:rPr>
      </w:pPr>
      <w:ins w:id="2512" w:author="Anatoli Iambartsev" w:date="2016-10-25T14:42:00Z">
        <w:r w:rsidRPr="002A4CCB">
          <w:rPr>
            <w:rFonts w:ascii="Courier" w:eastAsia="ＭＳ 明朝" w:hAnsi="Courier"/>
            <w:sz w:val="16"/>
            <w:szCs w:val="16"/>
            <w:lang w:val="pt-BR" w:eastAsia="en-US"/>
            <w:rPrChange w:id="2513" w:author="Anatoli Iambartsev" w:date="2016-10-25T15:29:00Z">
              <w:rPr>
                <w:rFonts w:ascii="Courier" w:eastAsia="ＭＳ 明朝" w:hAnsi="Courier"/>
                <w:sz w:val="21"/>
                <w:szCs w:val="21"/>
                <w:lang w:val="pt-BR" w:eastAsia="en-US"/>
              </w:rPr>
            </w:rPrChange>
          </w:rPr>
          <w:t xml:space="preserve">  </w:t>
        </w:r>
      </w:ins>
    </w:p>
    <w:p w14:paraId="49F475E1" w14:textId="77777777" w:rsidR="002232B2" w:rsidRPr="002A4CCB" w:rsidRDefault="002232B2" w:rsidP="002232B2">
      <w:pPr>
        <w:spacing w:after="0" w:line="240" w:lineRule="auto"/>
        <w:rPr>
          <w:ins w:id="2514" w:author="Anatoli Iambartsev" w:date="2016-10-25T14:42:00Z"/>
          <w:rFonts w:ascii="Courier" w:eastAsia="ＭＳ 明朝" w:hAnsi="Courier"/>
          <w:sz w:val="16"/>
          <w:szCs w:val="16"/>
          <w:lang w:val="pt-BR" w:eastAsia="en-US"/>
          <w:rPrChange w:id="2515" w:author="Anatoli Iambartsev" w:date="2016-10-25T15:29:00Z">
            <w:rPr>
              <w:ins w:id="2516" w:author="Anatoli Iambartsev" w:date="2016-10-25T14:42:00Z"/>
              <w:rFonts w:ascii="Courier" w:eastAsia="ＭＳ 明朝" w:hAnsi="Courier"/>
              <w:sz w:val="21"/>
              <w:szCs w:val="21"/>
              <w:lang w:val="pt-BR" w:eastAsia="en-US"/>
            </w:rPr>
          </w:rPrChange>
        </w:rPr>
      </w:pPr>
      <w:ins w:id="2517" w:author="Anatoli Iambartsev" w:date="2016-10-25T14:42:00Z">
        <w:r w:rsidRPr="002A4CCB">
          <w:rPr>
            <w:rFonts w:ascii="Courier" w:eastAsia="ＭＳ 明朝" w:hAnsi="Courier"/>
            <w:sz w:val="16"/>
            <w:szCs w:val="16"/>
            <w:lang w:val="pt-BR" w:eastAsia="en-US"/>
            <w:rPrChange w:id="2518" w:author="Anatoli Iambartsev" w:date="2016-10-25T15:29:00Z">
              <w:rPr>
                <w:rFonts w:ascii="Courier" w:eastAsia="ＭＳ 明朝" w:hAnsi="Courier"/>
                <w:sz w:val="21"/>
                <w:szCs w:val="21"/>
                <w:lang w:val="pt-BR" w:eastAsia="en-US"/>
              </w:rPr>
            </w:rPrChange>
          </w:rPr>
          <w:t xml:space="preserve">  ti &lt;- </w:t>
        </w:r>
        <w:proofErr w:type="spellStart"/>
        <w:r w:rsidRPr="002A4CCB">
          <w:rPr>
            <w:rFonts w:ascii="Courier" w:eastAsia="ＭＳ 明朝" w:hAnsi="Courier"/>
            <w:sz w:val="16"/>
            <w:szCs w:val="16"/>
            <w:lang w:val="pt-BR" w:eastAsia="en-US"/>
            <w:rPrChange w:id="2519" w:author="Anatoli Iambartsev" w:date="2016-10-25T15:29:00Z">
              <w:rPr>
                <w:rFonts w:ascii="Courier" w:eastAsia="ＭＳ 明朝" w:hAnsi="Courier"/>
                <w:sz w:val="21"/>
                <w:szCs w:val="21"/>
                <w:lang w:val="pt-BR" w:eastAsia="en-US"/>
              </w:rPr>
            </w:rPrChange>
          </w:rPr>
          <w:t>Sys.time</w:t>
        </w:r>
        <w:proofErr w:type="spellEnd"/>
        <w:r w:rsidRPr="002A4CCB">
          <w:rPr>
            <w:rFonts w:ascii="Courier" w:eastAsia="ＭＳ 明朝" w:hAnsi="Courier"/>
            <w:sz w:val="16"/>
            <w:szCs w:val="16"/>
            <w:lang w:val="pt-BR" w:eastAsia="en-US"/>
            <w:rPrChange w:id="2520" w:author="Anatoli Iambartsev" w:date="2016-10-25T15:29:00Z">
              <w:rPr>
                <w:rFonts w:ascii="Courier" w:eastAsia="ＭＳ 明朝" w:hAnsi="Courier"/>
                <w:sz w:val="21"/>
                <w:szCs w:val="21"/>
                <w:lang w:val="pt-BR" w:eastAsia="en-US"/>
              </w:rPr>
            </w:rPrChange>
          </w:rPr>
          <w:t>()</w:t>
        </w:r>
      </w:ins>
    </w:p>
    <w:p w14:paraId="425B2649" w14:textId="77777777" w:rsidR="002232B2" w:rsidRPr="002A4CCB" w:rsidRDefault="002232B2" w:rsidP="002232B2">
      <w:pPr>
        <w:spacing w:after="0" w:line="240" w:lineRule="auto"/>
        <w:rPr>
          <w:ins w:id="2521" w:author="Anatoli Iambartsev" w:date="2016-10-25T14:42:00Z"/>
          <w:rFonts w:ascii="Courier" w:eastAsia="ＭＳ 明朝" w:hAnsi="Courier"/>
          <w:sz w:val="16"/>
          <w:szCs w:val="16"/>
          <w:lang w:val="pt-BR" w:eastAsia="en-US"/>
          <w:rPrChange w:id="2522" w:author="Anatoli Iambartsev" w:date="2016-10-25T15:29:00Z">
            <w:rPr>
              <w:ins w:id="2523" w:author="Anatoli Iambartsev" w:date="2016-10-25T14:42:00Z"/>
              <w:rFonts w:ascii="Courier" w:eastAsia="ＭＳ 明朝" w:hAnsi="Courier"/>
              <w:sz w:val="21"/>
              <w:szCs w:val="21"/>
              <w:lang w:val="pt-BR" w:eastAsia="en-US"/>
            </w:rPr>
          </w:rPrChange>
        </w:rPr>
      </w:pPr>
      <w:ins w:id="2524" w:author="Anatoli Iambartsev" w:date="2016-10-25T14:42:00Z">
        <w:r w:rsidRPr="002A4CCB">
          <w:rPr>
            <w:rFonts w:ascii="Courier" w:eastAsia="ＭＳ 明朝" w:hAnsi="Courier"/>
            <w:sz w:val="16"/>
            <w:szCs w:val="16"/>
            <w:lang w:val="pt-BR" w:eastAsia="en-US"/>
            <w:rPrChange w:id="2525"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526" w:author="Anatoli Iambartsev" w:date="2016-10-25T15:29:00Z">
              <w:rPr>
                <w:rFonts w:ascii="Courier" w:eastAsia="ＭＳ 明朝" w:hAnsi="Courier"/>
                <w:sz w:val="21"/>
                <w:szCs w:val="21"/>
                <w:lang w:val="pt-BR" w:eastAsia="en-US"/>
              </w:rPr>
            </w:rPrChange>
          </w:rPr>
          <w:t>print</w:t>
        </w:r>
        <w:proofErr w:type="spellEnd"/>
        <w:r w:rsidRPr="002A4CCB">
          <w:rPr>
            <w:rFonts w:ascii="Courier" w:eastAsia="ＭＳ 明朝" w:hAnsi="Courier"/>
            <w:sz w:val="16"/>
            <w:szCs w:val="16"/>
            <w:lang w:val="pt-BR" w:eastAsia="en-US"/>
            <w:rPrChange w:id="2527" w:author="Anatoli Iambartsev" w:date="2016-10-25T15:29:00Z">
              <w:rPr>
                <w:rFonts w:ascii="Courier" w:eastAsia="ＭＳ 明朝" w:hAnsi="Courier"/>
                <w:sz w:val="21"/>
                <w:szCs w:val="21"/>
                <w:lang w:val="pt-BR" w:eastAsia="en-US"/>
              </w:rPr>
            </w:rPrChange>
          </w:rPr>
          <w:t xml:space="preserve">(paste( </w:t>
        </w:r>
        <w:proofErr w:type="spellStart"/>
        <w:r w:rsidRPr="002A4CCB">
          <w:rPr>
            <w:rFonts w:ascii="Courier" w:eastAsia="ＭＳ 明朝" w:hAnsi="Courier"/>
            <w:sz w:val="16"/>
            <w:szCs w:val="16"/>
            <w:lang w:val="pt-BR" w:eastAsia="en-US"/>
            <w:rPrChange w:id="2528" w:author="Anatoli Iambartsev" w:date="2016-10-25T15:29:00Z">
              <w:rPr>
                <w:rFonts w:ascii="Courier" w:eastAsia="ＭＳ 明朝" w:hAnsi="Courier"/>
                <w:sz w:val="21"/>
                <w:szCs w:val="21"/>
                <w:lang w:val="pt-BR" w:eastAsia="en-US"/>
              </w:rPr>
            </w:rPrChange>
          </w:rPr>
          <w:t>as.numeric</w:t>
        </w:r>
        <w:proofErr w:type="spellEnd"/>
        <w:r w:rsidRPr="002A4CCB">
          <w:rPr>
            <w:rFonts w:ascii="Courier" w:eastAsia="ＭＳ 明朝" w:hAnsi="Courier"/>
            <w:sz w:val="16"/>
            <w:szCs w:val="16"/>
            <w:lang w:val="pt-BR" w:eastAsia="en-US"/>
            <w:rPrChange w:id="2529" w:author="Anatoli Iambartsev" w:date="2016-10-25T15:29:00Z">
              <w:rPr>
                <w:rFonts w:ascii="Courier" w:eastAsia="ＭＳ 明朝" w:hAnsi="Courier"/>
                <w:sz w:val="21"/>
                <w:szCs w:val="21"/>
                <w:lang w:val="pt-BR" w:eastAsia="en-US"/>
              </w:rPr>
            </w:rPrChange>
          </w:rPr>
          <w:t xml:space="preserve">( round(ti-t0,2), </w:t>
        </w:r>
        <w:proofErr w:type="spellStart"/>
        <w:r w:rsidRPr="002A4CCB">
          <w:rPr>
            <w:rFonts w:ascii="Courier" w:eastAsia="ＭＳ 明朝" w:hAnsi="Courier"/>
            <w:sz w:val="16"/>
            <w:szCs w:val="16"/>
            <w:lang w:val="pt-BR" w:eastAsia="en-US"/>
            <w:rPrChange w:id="2530" w:author="Anatoli Iambartsev" w:date="2016-10-25T15:29:00Z">
              <w:rPr>
                <w:rFonts w:ascii="Courier" w:eastAsia="ＭＳ 明朝" w:hAnsi="Courier"/>
                <w:sz w:val="21"/>
                <w:szCs w:val="21"/>
                <w:lang w:val="pt-BR" w:eastAsia="en-US"/>
              </w:rPr>
            </w:rPrChange>
          </w:rPr>
          <w:t>units</w:t>
        </w:r>
        <w:proofErr w:type="spellEnd"/>
        <w:r w:rsidRPr="002A4CCB">
          <w:rPr>
            <w:rFonts w:ascii="Courier" w:eastAsia="ＭＳ 明朝" w:hAnsi="Courier"/>
            <w:sz w:val="16"/>
            <w:szCs w:val="16"/>
            <w:lang w:val="pt-BR" w:eastAsia="en-US"/>
            <w:rPrChange w:id="2531"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532" w:author="Anatoli Iambartsev" w:date="2016-10-25T15:29:00Z">
              <w:rPr>
                <w:rFonts w:ascii="Courier" w:eastAsia="ＭＳ 明朝" w:hAnsi="Courier"/>
                <w:sz w:val="21"/>
                <w:szCs w:val="21"/>
                <w:lang w:val="pt-BR" w:eastAsia="en-US"/>
              </w:rPr>
            </w:rPrChange>
          </w:rPr>
          <w:t>secs</w:t>
        </w:r>
        <w:proofErr w:type="spellEnd"/>
        <w:r w:rsidRPr="002A4CCB">
          <w:rPr>
            <w:rFonts w:ascii="Courier" w:eastAsia="ＭＳ 明朝" w:hAnsi="Courier"/>
            <w:sz w:val="16"/>
            <w:szCs w:val="16"/>
            <w:lang w:val="pt-BR" w:eastAsia="en-US"/>
            <w:rPrChange w:id="2533" w:author="Anatoli Iambartsev" w:date="2016-10-25T15:29:00Z">
              <w:rPr>
                <w:rFonts w:ascii="Courier" w:eastAsia="ＭＳ 明朝" w:hAnsi="Courier"/>
                <w:sz w:val="21"/>
                <w:szCs w:val="21"/>
                <w:lang w:val="pt-BR" w:eastAsia="en-US"/>
              </w:rPr>
            </w:rPrChange>
          </w:rPr>
          <w:t>")/60, "min, p =", p, "tempo/p=", round(</w:t>
        </w:r>
        <w:proofErr w:type="spellStart"/>
        <w:r w:rsidRPr="002A4CCB">
          <w:rPr>
            <w:rFonts w:ascii="Courier" w:eastAsia="ＭＳ 明朝" w:hAnsi="Courier"/>
            <w:sz w:val="16"/>
            <w:szCs w:val="16"/>
            <w:lang w:val="pt-BR" w:eastAsia="en-US"/>
            <w:rPrChange w:id="2534" w:author="Anatoli Iambartsev" w:date="2016-10-25T15:29:00Z">
              <w:rPr>
                <w:rFonts w:ascii="Courier" w:eastAsia="ＭＳ 明朝" w:hAnsi="Courier"/>
                <w:sz w:val="21"/>
                <w:szCs w:val="21"/>
                <w:lang w:val="pt-BR" w:eastAsia="en-US"/>
              </w:rPr>
            </w:rPrChange>
          </w:rPr>
          <w:t>as.numeric</w:t>
        </w:r>
        <w:proofErr w:type="spellEnd"/>
        <w:r w:rsidRPr="002A4CCB">
          <w:rPr>
            <w:rFonts w:ascii="Courier" w:eastAsia="ＭＳ 明朝" w:hAnsi="Courier"/>
            <w:sz w:val="16"/>
            <w:szCs w:val="16"/>
            <w:lang w:val="pt-BR" w:eastAsia="en-US"/>
            <w:rPrChange w:id="2535" w:author="Anatoli Iambartsev" w:date="2016-10-25T15:29:00Z">
              <w:rPr>
                <w:rFonts w:ascii="Courier" w:eastAsia="ＭＳ 明朝" w:hAnsi="Courier"/>
                <w:sz w:val="21"/>
                <w:szCs w:val="21"/>
                <w:lang w:val="pt-BR" w:eastAsia="en-US"/>
              </w:rPr>
            </w:rPrChange>
          </w:rPr>
          <w:t xml:space="preserve">(ti-t0, </w:t>
        </w:r>
        <w:proofErr w:type="spellStart"/>
        <w:r w:rsidRPr="002A4CCB">
          <w:rPr>
            <w:rFonts w:ascii="Courier" w:eastAsia="ＭＳ 明朝" w:hAnsi="Courier"/>
            <w:sz w:val="16"/>
            <w:szCs w:val="16"/>
            <w:lang w:val="pt-BR" w:eastAsia="en-US"/>
            <w:rPrChange w:id="2536" w:author="Anatoli Iambartsev" w:date="2016-10-25T15:29:00Z">
              <w:rPr>
                <w:rFonts w:ascii="Courier" w:eastAsia="ＭＳ 明朝" w:hAnsi="Courier"/>
                <w:sz w:val="21"/>
                <w:szCs w:val="21"/>
                <w:lang w:val="pt-BR" w:eastAsia="en-US"/>
              </w:rPr>
            </w:rPrChange>
          </w:rPr>
          <w:t>units</w:t>
        </w:r>
        <w:proofErr w:type="spellEnd"/>
        <w:r w:rsidRPr="002A4CCB">
          <w:rPr>
            <w:rFonts w:ascii="Courier" w:eastAsia="ＭＳ 明朝" w:hAnsi="Courier"/>
            <w:sz w:val="16"/>
            <w:szCs w:val="16"/>
            <w:lang w:val="pt-BR" w:eastAsia="en-US"/>
            <w:rPrChange w:id="2537"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538" w:author="Anatoli Iambartsev" w:date="2016-10-25T15:29:00Z">
              <w:rPr>
                <w:rFonts w:ascii="Courier" w:eastAsia="ＭＳ 明朝" w:hAnsi="Courier"/>
                <w:sz w:val="21"/>
                <w:szCs w:val="21"/>
                <w:lang w:val="pt-BR" w:eastAsia="en-US"/>
              </w:rPr>
            </w:rPrChange>
          </w:rPr>
          <w:t>secs</w:t>
        </w:r>
        <w:proofErr w:type="spellEnd"/>
        <w:r w:rsidRPr="002A4CCB">
          <w:rPr>
            <w:rFonts w:ascii="Courier" w:eastAsia="ＭＳ 明朝" w:hAnsi="Courier"/>
            <w:sz w:val="16"/>
            <w:szCs w:val="16"/>
            <w:lang w:val="pt-BR" w:eastAsia="en-US"/>
            <w:rPrChange w:id="2539" w:author="Anatoli Iambartsev" w:date="2016-10-25T15:29:00Z">
              <w:rPr>
                <w:rFonts w:ascii="Courier" w:eastAsia="ＭＳ 明朝" w:hAnsi="Courier"/>
                <w:sz w:val="21"/>
                <w:szCs w:val="21"/>
                <w:lang w:val="pt-BR" w:eastAsia="en-US"/>
              </w:rPr>
            </w:rPrChange>
          </w:rPr>
          <w:t>")/p,2), "s/node"))</w:t>
        </w:r>
      </w:ins>
    </w:p>
    <w:p w14:paraId="3DD8876D" w14:textId="77777777" w:rsidR="002232B2" w:rsidRPr="002A4CCB" w:rsidRDefault="002232B2" w:rsidP="002232B2">
      <w:pPr>
        <w:spacing w:after="0" w:line="240" w:lineRule="auto"/>
        <w:rPr>
          <w:ins w:id="2540" w:author="Anatoli Iambartsev" w:date="2016-10-25T14:42:00Z"/>
          <w:rFonts w:ascii="Courier" w:eastAsia="ＭＳ 明朝" w:hAnsi="Courier"/>
          <w:sz w:val="16"/>
          <w:szCs w:val="16"/>
          <w:lang w:val="pt-BR" w:eastAsia="en-US"/>
          <w:rPrChange w:id="2541" w:author="Anatoli Iambartsev" w:date="2016-10-25T15:29:00Z">
            <w:rPr>
              <w:ins w:id="2542" w:author="Anatoli Iambartsev" w:date="2016-10-25T14:42:00Z"/>
              <w:rFonts w:ascii="Courier" w:eastAsia="ＭＳ 明朝" w:hAnsi="Courier"/>
              <w:sz w:val="21"/>
              <w:szCs w:val="21"/>
              <w:lang w:val="pt-BR" w:eastAsia="en-US"/>
            </w:rPr>
          </w:rPrChange>
        </w:rPr>
      </w:pPr>
      <w:ins w:id="2543" w:author="Anatoli Iambartsev" w:date="2016-10-25T14:42:00Z">
        <w:r w:rsidRPr="002A4CCB">
          <w:rPr>
            <w:rFonts w:ascii="Courier" w:eastAsia="ＭＳ 明朝" w:hAnsi="Courier"/>
            <w:sz w:val="16"/>
            <w:szCs w:val="16"/>
            <w:lang w:val="pt-BR" w:eastAsia="en-US"/>
            <w:rPrChange w:id="2544" w:author="Anatoli Iambartsev" w:date="2016-10-25T15:29:00Z">
              <w:rPr>
                <w:rFonts w:ascii="Courier" w:eastAsia="ＭＳ 明朝" w:hAnsi="Courier"/>
                <w:sz w:val="21"/>
                <w:szCs w:val="21"/>
                <w:lang w:val="pt-BR" w:eastAsia="en-US"/>
              </w:rPr>
            </w:rPrChange>
          </w:rPr>
          <w:t xml:space="preserve">  </w:t>
        </w:r>
      </w:ins>
    </w:p>
    <w:p w14:paraId="36D03052" w14:textId="77777777" w:rsidR="002232B2" w:rsidRPr="002A4CCB" w:rsidRDefault="002232B2" w:rsidP="002232B2">
      <w:pPr>
        <w:spacing w:after="0" w:line="240" w:lineRule="auto"/>
        <w:rPr>
          <w:ins w:id="2545" w:author="Anatoli Iambartsev" w:date="2016-10-25T14:42:00Z"/>
          <w:rFonts w:ascii="Courier" w:eastAsia="ＭＳ 明朝" w:hAnsi="Courier"/>
          <w:sz w:val="16"/>
          <w:szCs w:val="16"/>
          <w:lang w:val="pt-BR" w:eastAsia="en-US"/>
          <w:rPrChange w:id="2546" w:author="Anatoli Iambartsev" w:date="2016-10-25T15:29:00Z">
            <w:rPr>
              <w:ins w:id="2547" w:author="Anatoli Iambartsev" w:date="2016-10-25T14:42:00Z"/>
              <w:rFonts w:ascii="Courier" w:eastAsia="ＭＳ 明朝" w:hAnsi="Courier"/>
              <w:sz w:val="21"/>
              <w:szCs w:val="21"/>
              <w:lang w:val="pt-BR" w:eastAsia="en-US"/>
            </w:rPr>
          </w:rPrChange>
        </w:rPr>
      </w:pPr>
      <w:ins w:id="2548" w:author="Anatoli Iambartsev" w:date="2016-10-25T14:42:00Z">
        <w:r w:rsidRPr="002A4CCB">
          <w:rPr>
            <w:rFonts w:ascii="Courier" w:eastAsia="ＭＳ 明朝" w:hAnsi="Courier"/>
            <w:sz w:val="16"/>
            <w:szCs w:val="16"/>
            <w:lang w:val="pt-BR" w:eastAsia="en-US"/>
            <w:rPrChange w:id="2549"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550" w:author="Anatoli Iambartsev" w:date="2016-10-25T15:29:00Z">
              <w:rPr>
                <w:rFonts w:ascii="Courier" w:eastAsia="ＭＳ 明朝" w:hAnsi="Courier"/>
                <w:sz w:val="21"/>
                <w:szCs w:val="21"/>
                <w:lang w:val="pt-BR" w:eastAsia="en-US"/>
              </w:rPr>
            </w:rPrChange>
          </w:rPr>
          <w:t>colnames</w:t>
        </w:r>
        <w:proofErr w:type="spellEnd"/>
        <w:r w:rsidRPr="002A4CCB">
          <w:rPr>
            <w:rFonts w:ascii="Courier" w:eastAsia="ＭＳ 明朝" w:hAnsi="Courier"/>
            <w:sz w:val="16"/>
            <w:szCs w:val="16"/>
            <w:lang w:val="pt-BR" w:eastAsia="en-US"/>
            <w:rPrChange w:id="2551"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552" w:author="Anatoli Iambartsev" w:date="2016-10-25T15:29:00Z">
              <w:rPr>
                <w:rFonts w:ascii="Courier" w:eastAsia="ＭＳ 明朝" w:hAnsi="Courier"/>
                <w:sz w:val="21"/>
                <w:szCs w:val="21"/>
                <w:lang w:val="pt-BR" w:eastAsia="en-US"/>
              </w:rPr>
            </w:rPrChange>
          </w:rPr>
          <w:t>lpcData</w:t>
        </w:r>
        <w:proofErr w:type="spellEnd"/>
        <w:r w:rsidRPr="002A4CCB">
          <w:rPr>
            <w:rFonts w:ascii="Courier" w:eastAsia="ＭＳ 明朝" w:hAnsi="Courier"/>
            <w:sz w:val="16"/>
            <w:szCs w:val="16"/>
            <w:lang w:val="pt-BR" w:eastAsia="en-US"/>
            <w:rPrChange w:id="2553"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554" w:author="Anatoli Iambartsev" w:date="2016-10-25T15:29:00Z">
              <w:rPr>
                <w:rFonts w:ascii="Courier" w:eastAsia="ＭＳ 明朝" w:hAnsi="Courier"/>
                <w:sz w:val="21"/>
                <w:szCs w:val="21"/>
                <w:lang w:val="pt-BR" w:eastAsia="en-US"/>
              </w:rPr>
            </w:rPrChange>
          </w:rPr>
          <w:t>rownames</w:t>
        </w:r>
        <w:proofErr w:type="spellEnd"/>
        <w:r w:rsidRPr="002A4CCB">
          <w:rPr>
            <w:rFonts w:ascii="Courier" w:eastAsia="ＭＳ 明朝" w:hAnsi="Courier"/>
            <w:sz w:val="16"/>
            <w:szCs w:val="16"/>
            <w:lang w:val="pt-BR" w:eastAsia="en-US"/>
            <w:rPrChange w:id="2555" w:author="Anatoli Iambartsev" w:date="2016-10-25T15:29:00Z">
              <w:rPr>
                <w:rFonts w:ascii="Courier" w:eastAsia="ＭＳ 明朝" w:hAnsi="Courier"/>
                <w:sz w:val="21"/>
                <w:szCs w:val="21"/>
                <w:lang w:val="pt-BR" w:eastAsia="en-US"/>
              </w:rPr>
            </w:rPrChange>
          </w:rPr>
          <w:t>(data)</w:t>
        </w:r>
      </w:ins>
    </w:p>
    <w:p w14:paraId="6BDA9DD1" w14:textId="77777777" w:rsidR="002232B2" w:rsidRPr="002A4CCB" w:rsidRDefault="002232B2" w:rsidP="002232B2">
      <w:pPr>
        <w:spacing w:after="0" w:line="240" w:lineRule="auto"/>
        <w:rPr>
          <w:ins w:id="2556" w:author="Anatoli Iambartsev" w:date="2016-10-25T14:42:00Z"/>
          <w:rFonts w:ascii="Courier" w:eastAsia="ＭＳ 明朝" w:hAnsi="Courier"/>
          <w:sz w:val="16"/>
          <w:szCs w:val="16"/>
          <w:lang w:val="pt-BR" w:eastAsia="en-US"/>
          <w:rPrChange w:id="2557" w:author="Anatoli Iambartsev" w:date="2016-10-25T15:29:00Z">
            <w:rPr>
              <w:ins w:id="2558" w:author="Anatoli Iambartsev" w:date="2016-10-25T14:42:00Z"/>
              <w:rFonts w:ascii="Courier" w:eastAsia="ＭＳ 明朝" w:hAnsi="Courier"/>
              <w:sz w:val="21"/>
              <w:szCs w:val="21"/>
              <w:lang w:val="pt-BR" w:eastAsia="en-US"/>
            </w:rPr>
          </w:rPrChange>
        </w:rPr>
      </w:pPr>
      <w:ins w:id="2559" w:author="Anatoli Iambartsev" w:date="2016-10-25T14:42:00Z">
        <w:r w:rsidRPr="002A4CCB">
          <w:rPr>
            <w:rFonts w:ascii="Courier" w:eastAsia="ＭＳ 明朝" w:hAnsi="Courier"/>
            <w:sz w:val="16"/>
            <w:szCs w:val="16"/>
            <w:lang w:val="pt-BR" w:eastAsia="en-US"/>
            <w:rPrChange w:id="2560"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561" w:author="Anatoli Iambartsev" w:date="2016-10-25T15:29:00Z">
              <w:rPr>
                <w:rFonts w:ascii="Courier" w:eastAsia="ＭＳ 明朝" w:hAnsi="Courier"/>
                <w:sz w:val="21"/>
                <w:szCs w:val="21"/>
                <w:lang w:val="pt-BR" w:eastAsia="en-US"/>
              </w:rPr>
            </w:rPrChange>
          </w:rPr>
          <w:t>rownames</w:t>
        </w:r>
        <w:proofErr w:type="spellEnd"/>
        <w:r w:rsidRPr="002A4CCB">
          <w:rPr>
            <w:rFonts w:ascii="Courier" w:eastAsia="ＭＳ 明朝" w:hAnsi="Courier"/>
            <w:sz w:val="16"/>
            <w:szCs w:val="16"/>
            <w:lang w:val="pt-BR" w:eastAsia="en-US"/>
            <w:rPrChange w:id="2562"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563" w:author="Anatoli Iambartsev" w:date="2016-10-25T15:29:00Z">
              <w:rPr>
                <w:rFonts w:ascii="Courier" w:eastAsia="ＭＳ 明朝" w:hAnsi="Courier"/>
                <w:sz w:val="21"/>
                <w:szCs w:val="21"/>
                <w:lang w:val="pt-BR" w:eastAsia="en-US"/>
              </w:rPr>
            </w:rPrChange>
          </w:rPr>
          <w:t>lpcData</w:t>
        </w:r>
        <w:proofErr w:type="spellEnd"/>
        <w:r w:rsidRPr="002A4CCB">
          <w:rPr>
            <w:rFonts w:ascii="Courier" w:eastAsia="ＭＳ 明朝" w:hAnsi="Courier"/>
            <w:sz w:val="16"/>
            <w:szCs w:val="16"/>
            <w:lang w:val="pt-BR" w:eastAsia="en-US"/>
            <w:rPrChange w:id="2564" w:author="Anatoli Iambartsev" w:date="2016-10-25T15:29:00Z">
              <w:rPr>
                <w:rFonts w:ascii="Courier" w:eastAsia="ＭＳ 明朝" w:hAnsi="Courier"/>
                <w:sz w:val="21"/>
                <w:szCs w:val="21"/>
                <w:lang w:val="pt-BR" w:eastAsia="en-US"/>
              </w:rPr>
            </w:rPrChange>
          </w:rPr>
          <w:t xml:space="preserve">) = </w:t>
        </w:r>
        <w:proofErr w:type="spellStart"/>
        <w:r w:rsidRPr="002A4CCB">
          <w:rPr>
            <w:rFonts w:ascii="Courier" w:eastAsia="ＭＳ 明朝" w:hAnsi="Courier"/>
            <w:sz w:val="16"/>
            <w:szCs w:val="16"/>
            <w:lang w:val="pt-BR" w:eastAsia="en-US"/>
            <w:rPrChange w:id="2565" w:author="Anatoli Iambartsev" w:date="2016-10-25T15:29:00Z">
              <w:rPr>
                <w:rFonts w:ascii="Courier" w:eastAsia="ＭＳ 明朝" w:hAnsi="Courier"/>
                <w:sz w:val="21"/>
                <w:szCs w:val="21"/>
                <w:lang w:val="pt-BR" w:eastAsia="en-US"/>
              </w:rPr>
            </w:rPrChange>
          </w:rPr>
          <w:t>rownames</w:t>
        </w:r>
        <w:proofErr w:type="spellEnd"/>
        <w:r w:rsidRPr="002A4CCB">
          <w:rPr>
            <w:rFonts w:ascii="Courier" w:eastAsia="ＭＳ 明朝" w:hAnsi="Courier"/>
            <w:sz w:val="16"/>
            <w:szCs w:val="16"/>
            <w:lang w:val="pt-BR" w:eastAsia="en-US"/>
            <w:rPrChange w:id="2566" w:author="Anatoli Iambartsev" w:date="2016-10-25T15:29:00Z">
              <w:rPr>
                <w:rFonts w:ascii="Courier" w:eastAsia="ＭＳ 明朝" w:hAnsi="Courier"/>
                <w:sz w:val="21"/>
                <w:szCs w:val="21"/>
                <w:lang w:val="pt-BR" w:eastAsia="en-US"/>
              </w:rPr>
            </w:rPrChange>
          </w:rPr>
          <w:t>(data)</w:t>
        </w:r>
      </w:ins>
    </w:p>
    <w:p w14:paraId="707B08BC" w14:textId="77777777" w:rsidR="002232B2" w:rsidRPr="002A4CCB" w:rsidRDefault="002232B2" w:rsidP="002232B2">
      <w:pPr>
        <w:spacing w:after="0" w:line="240" w:lineRule="auto"/>
        <w:rPr>
          <w:ins w:id="2567" w:author="Anatoli Iambartsev" w:date="2016-10-25T14:42:00Z"/>
          <w:rFonts w:ascii="Courier" w:eastAsia="ＭＳ 明朝" w:hAnsi="Courier"/>
          <w:sz w:val="16"/>
          <w:szCs w:val="16"/>
          <w:lang w:val="pt-BR" w:eastAsia="en-US"/>
          <w:rPrChange w:id="2568" w:author="Anatoli Iambartsev" w:date="2016-10-25T15:29:00Z">
            <w:rPr>
              <w:ins w:id="2569" w:author="Anatoli Iambartsev" w:date="2016-10-25T14:42:00Z"/>
              <w:rFonts w:ascii="Courier" w:eastAsia="ＭＳ 明朝" w:hAnsi="Courier"/>
              <w:sz w:val="21"/>
              <w:szCs w:val="21"/>
              <w:lang w:val="pt-BR" w:eastAsia="en-US"/>
            </w:rPr>
          </w:rPrChange>
        </w:rPr>
      </w:pPr>
    </w:p>
    <w:p w14:paraId="3B0B06B7" w14:textId="77777777" w:rsidR="002232B2" w:rsidRPr="002A4CCB" w:rsidRDefault="002232B2" w:rsidP="002232B2">
      <w:pPr>
        <w:spacing w:after="0" w:line="240" w:lineRule="auto"/>
        <w:rPr>
          <w:ins w:id="2570" w:author="Anatoli Iambartsev" w:date="2016-10-25T14:42:00Z"/>
          <w:rFonts w:ascii="Courier" w:eastAsia="ＭＳ 明朝" w:hAnsi="Courier"/>
          <w:sz w:val="16"/>
          <w:szCs w:val="16"/>
          <w:lang w:val="pt-BR" w:eastAsia="en-US"/>
          <w:rPrChange w:id="2571" w:author="Anatoli Iambartsev" w:date="2016-10-25T15:29:00Z">
            <w:rPr>
              <w:ins w:id="2572" w:author="Anatoli Iambartsev" w:date="2016-10-25T14:42:00Z"/>
              <w:rFonts w:ascii="Courier" w:eastAsia="ＭＳ 明朝" w:hAnsi="Courier"/>
              <w:sz w:val="21"/>
              <w:szCs w:val="21"/>
              <w:lang w:val="pt-BR" w:eastAsia="en-US"/>
            </w:rPr>
          </w:rPrChange>
        </w:rPr>
      </w:pPr>
      <w:ins w:id="2573" w:author="Anatoli Iambartsev" w:date="2016-10-25T14:42:00Z">
        <w:r w:rsidRPr="002A4CCB">
          <w:rPr>
            <w:rFonts w:ascii="Courier" w:eastAsia="ＭＳ 明朝" w:hAnsi="Courier"/>
            <w:sz w:val="16"/>
            <w:szCs w:val="16"/>
            <w:lang w:val="pt-BR" w:eastAsia="en-US"/>
            <w:rPrChange w:id="2574"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575" w:author="Anatoli Iambartsev" w:date="2016-10-25T15:29:00Z">
              <w:rPr>
                <w:rFonts w:ascii="Courier" w:eastAsia="ＭＳ 明朝" w:hAnsi="Courier"/>
                <w:sz w:val="21"/>
                <w:szCs w:val="21"/>
                <w:lang w:val="pt-BR" w:eastAsia="en-US"/>
              </w:rPr>
            </w:rPrChange>
          </w:rPr>
          <w:t>if</w:t>
        </w:r>
        <w:proofErr w:type="spellEnd"/>
        <w:r w:rsidRPr="002A4CCB">
          <w:rPr>
            <w:rFonts w:ascii="Courier" w:eastAsia="ＭＳ 明朝" w:hAnsi="Courier"/>
            <w:sz w:val="16"/>
            <w:szCs w:val="16"/>
            <w:lang w:val="pt-BR" w:eastAsia="en-US"/>
            <w:rPrChange w:id="257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577" w:author="Anatoli Iambartsev" w:date="2016-10-25T15:29:00Z">
              <w:rPr>
                <w:rFonts w:ascii="Courier" w:eastAsia="ＭＳ 明朝" w:hAnsi="Courier"/>
                <w:sz w:val="21"/>
                <w:szCs w:val="21"/>
                <w:lang w:val="pt-BR" w:eastAsia="en-US"/>
              </w:rPr>
            </w:rPrChange>
          </w:rPr>
          <w:t>save</w:t>
        </w:r>
        <w:proofErr w:type="spellEnd"/>
        <w:r w:rsidRPr="002A4CCB">
          <w:rPr>
            <w:rFonts w:ascii="Courier" w:eastAsia="ＭＳ 明朝" w:hAnsi="Courier"/>
            <w:sz w:val="16"/>
            <w:szCs w:val="16"/>
            <w:lang w:val="pt-BR" w:eastAsia="en-US"/>
            <w:rPrChange w:id="2578" w:author="Anatoli Iambartsev" w:date="2016-10-25T15:29:00Z">
              <w:rPr>
                <w:rFonts w:ascii="Courier" w:eastAsia="ＭＳ 明朝" w:hAnsi="Courier"/>
                <w:sz w:val="21"/>
                <w:szCs w:val="21"/>
                <w:lang w:val="pt-BR" w:eastAsia="en-US"/>
              </w:rPr>
            </w:rPrChange>
          </w:rPr>
          <w:t>) {</w:t>
        </w:r>
      </w:ins>
    </w:p>
    <w:p w14:paraId="310D5C0B" w14:textId="77777777" w:rsidR="002232B2" w:rsidRPr="002A4CCB" w:rsidRDefault="002232B2" w:rsidP="002232B2">
      <w:pPr>
        <w:spacing w:after="0" w:line="240" w:lineRule="auto"/>
        <w:rPr>
          <w:ins w:id="2579" w:author="Anatoli Iambartsev" w:date="2016-10-25T14:42:00Z"/>
          <w:rFonts w:ascii="Courier" w:eastAsia="ＭＳ 明朝" w:hAnsi="Courier"/>
          <w:sz w:val="16"/>
          <w:szCs w:val="16"/>
          <w:lang w:val="pt-BR" w:eastAsia="en-US"/>
          <w:rPrChange w:id="2580" w:author="Anatoli Iambartsev" w:date="2016-10-25T15:29:00Z">
            <w:rPr>
              <w:ins w:id="2581" w:author="Anatoli Iambartsev" w:date="2016-10-25T14:42:00Z"/>
              <w:rFonts w:ascii="Courier" w:eastAsia="ＭＳ 明朝" w:hAnsi="Courier"/>
              <w:sz w:val="21"/>
              <w:szCs w:val="21"/>
              <w:lang w:val="pt-BR" w:eastAsia="en-US"/>
            </w:rPr>
          </w:rPrChange>
        </w:rPr>
      </w:pPr>
      <w:ins w:id="2582" w:author="Anatoli Iambartsev" w:date="2016-10-25T14:42:00Z">
        <w:r w:rsidRPr="002A4CCB">
          <w:rPr>
            <w:rFonts w:ascii="Courier" w:eastAsia="ＭＳ 明朝" w:hAnsi="Courier"/>
            <w:sz w:val="16"/>
            <w:szCs w:val="16"/>
            <w:lang w:val="pt-BR" w:eastAsia="en-US"/>
            <w:rPrChange w:id="2583"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584" w:author="Anatoli Iambartsev" w:date="2016-10-25T15:29:00Z">
              <w:rPr>
                <w:rFonts w:ascii="Courier" w:eastAsia="ＭＳ 明朝" w:hAnsi="Courier"/>
                <w:sz w:val="21"/>
                <w:szCs w:val="21"/>
                <w:lang w:val="pt-BR" w:eastAsia="en-US"/>
              </w:rPr>
            </w:rPrChange>
          </w:rPr>
          <w:t>writeLpcFile</w:t>
        </w:r>
        <w:proofErr w:type="spellEnd"/>
        <w:r w:rsidRPr="002A4CCB">
          <w:rPr>
            <w:rFonts w:ascii="Courier" w:eastAsia="ＭＳ 明朝" w:hAnsi="Courier"/>
            <w:sz w:val="16"/>
            <w:szCs w:val="16"/>
            <w:lang w:val="pt-BR" w:eastAsia="en-US"/>
            <w:rPrChange w:id="2585"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586" w:author="Anatoli Iambartsev" w:date="2016-10-25T15:29:00Z">
              <w:rPr>
                <w:rFonts w:ascii="Courier" w:eastAsia="ＭＳ 明朝" w:hAnsi="Courier"/>
                <w:sz w:val="21"/>
                <w:szCs w:val="21"/>
                <w:lang w:val="pt-BR" w:eastAsia="en-US"/>
              </w:rPr>
            </w:rPrChange>
          </w:rPr>
          <w:t>lpcData</w:t>
        </w:r>
        <w:proofErr w:type="spellEnd"/>
        <w:r w:rsidRPr="002A4CCB">
          <w:rPr>
            <w:rFonts w:ascii="Courier" w:eastAsia="ＭＳ 明朝" w:hAnsi="Courier"/>
            <w:sz w:val="16"/>
            <w:szCs w:val="16"/>
            <w:lang w:val="pt-BR" w:eastAsia="en-US"/>
            <w:rPrChange w:id="2587"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588" w:author="Anatoli Iambartsev" w:date="2016-10-25T15:29:00Z">
              <w:rPr>
                <w:rFonts w:ascii="Courier" w:eastAsia="ＭＳ 明朝" w:hAnsi="Courier"/>
                <w:sz w:val="21"/>
                <w:szCs w:val="21"/>
                <w:lang w:val="pt-BR" w:eastAsia="en-US"/>
              </w:rPr>
            </w:rPrChange>
          </w:rPr>
          <w:t>porc</w:t>
        </w:r>
        <w:proofErr w:type="spellEnd"/>
        <w:r w:rsidRPr="002A4CCB">
          <w:rPr>
            <w:rFonts w:ascii="Courier" w:eastAsia="ＭＳ 明朝" w:hAnsi="Courier"/>
            <w:sz w:val="16"/>
            <w:szCs w:val="16"/>
            <w:lang w:val="pt-BR" w:eastAsia="en-US"/>
            <w:rPrChange w:id="2589"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590" w:author="Anatoli Iambartsev" w:date="2016-10-25T15:29:00Z">
              <w:rPr>
                <w:rFonts w:ascii="Courier" w:eastAsia="ＭＳ 明朝" w:hAnsi="Courier"/>
                <w:sz w:val="21"/>
                <w:szCs w:val="21"/>
                <w:lang w:val="pt-BR" w:eastAsia="en-US"/>
              </w:rPr>
            </w:rPrChange>
          </w:rPr>
          <w:t>pGenes</w:t>
        </w:r>
        <w:proofErr w:type="spellEnd"/>
        <w:r w:rsidRPr="002A4CCB">
          <w:rPr>
            <w:rFonts w:ascii="Courier" w:eastAsia="ＭＳ 明朝" w:hAnsi="Courier"/>
            <w:sz w:val="16"/>
            <w:szCs w:val="16"/>
            <w:lang w:val="pt-BR" w:eastAsia="en-US"/>
            <w:rPrChange w:id="2591" w:author="Anatoli Iambartsev" w:date="2016-10-25T15:29:00Z">
              <w:rPr>
                <w:rFonts w:ascii="Courier" w:eastAsia="ＭＳ 明朝" w:hAnsi="Courier"/>
                <w:sz w:val="21"/>
                <w:szCs w:val="21"/>
                <w:lang w:val="pt-BR" w:eastAsia="en-US"/>
              </w:rPr>
            </w:rPrChange>
          </w:rPr>
          <w:t>=p)</w:t>
        </w:r>
      </w:ins>
    </w:p>
    <w:p w14:paraId="6890E95C" w14:textId="77777777" w:rsidR="002232B2" w:rsidRPr="002A4CCB" w:rsidRDefault="002232B2" w:rsidP="002232B2">
      <w:pPr>
        <w:spacing w:after="0" w:line="240" w:lineRule="auto"/>
        <w:rPr>
          <w:ins w:id="2592" w:author="Anatoli Iambartsev" w:date="2016-10-25T14:42:00Z"/>
          <w:rFonts w:ascii="Courier" w:eastAsia="ＭＳ 明朝" w:hAnsi="Courier"/>
          <w:sz w:val="16"/>
          <w:szCs w:val="16"/>
          <w:lang w:val="pt-BR" w:eastAsia="en-US"/>
          <w:rPrChange w:id="2593" w:author="Anatoli Iambartsev" w:date="2016-10-25T15:29:00Z">
            <w:rPr>
              <w:ins w:id="2594" w:author="Anatoli Iambartsev" w:date="2016-10-25T14:42:00Z"/>
              <w:rFonts w:ascii="Courier" w:eastAsia="ＭＳ 明朝" w:hAnsi="Courier"/>
              <w:sz w:val="21"/>
              <w:szCs w:val="21"/>
              <w:lang w:val="pt-BR" w:eastAsia="en-US"/>
            </w:rPr>
          </w:rPrChange>
        </w:rPr>
      </w:pPr>
      <w:ins w:id="2595" w:author="Anatoli Iambartsev" w:date="2016-10-25T14:42:00Z">
        <w:r w:rsidRPr="002A4CCB">
          <w:rPr>
            <w:rFonts w:ascii="Courier" w:eastAsia="ＭＳ 明朝" w:hAnsi="Courier"/>
            <w:sz w:val="16"/>
            <w:szCs w:val="16"/>
            <w:lang w:val="pt-BR" w:eastAsia="en-US"/>
            <w:rPrChange w:id="2596" w:author="Anatoli Iambartsev" w:date="2016-10-25T15:29:00Z">
              <w:rPr>
                <w:rFonts w:ascii="Courier" w:eastAsia="ＭＳ 明朝" w:hAnsi="Courier"/>
                <w:sz w:val="21"/>
                <w:szCs w:val="21"/>
                <w:lang w:val="pt-BR" w:eastAsia="en-US"/>
              </w:rPr>
            </w:rPrChange>
          </w:rPr>
          <w:t xml:space="preserve">  }</w:t>
        </w:r>
      </w:ins>
    </w:p>
    <w:p w14:paraId="1A5566AF" w14:textId="77777777" w:rsidR="002232B2" w:rsidRPr="002A4CCB" w:rsidRDefault="002232B2" w:rsidP="002232B2">
      <w:pPr>
        <w:spacing w:after="0" w:line="240" w:lineRule="auto"/>
        <w:rPr>
          <w:ins w:id="2597" w:author="Anatoli Iambartsev" w:date="2016-10-25T14:42:00Z"/>
          <w:rFonts w:ascii="Courier" w:eastAsia="ＭＳ 明朝" w:hAnsi="Courier"/>
          <w:sz w:val="16"/>
          <w:szCs w:val="16"/>
          <w:lang w:val="pt-BR" w:eastAsia="en-US"/>
          <w:rPrChange w:id="2598" w:author="Anatoli Iambartsev" w:date="2016-10-25T15:29:00Z">
            <w:rPr>
              <w:ins w:id="2599" w:author="Anatoli Iambartsev" w:date="2016-10-25T14:42:00Z"/>
              <w:rFonts w:ascii="Courier" w:eastAsia="ＭＳ 明朝" w:hAnsi="Courier"/>
              <w:sz w:val="21"/>
              <w:szCs w:val="21"/>
              <w:lang w:val="pt-BR" w:eastAsia="en-US"/>
            </w:rPr>
          </w:rPrChange>
        </w:rPr>
      </w:pPr>
    </w:p>
    <w:p w14:paraId="59510F81" w14:textId="77777777" w:rsidR="002232B2" w:rsidRPr="002A4CCB" w:rsidRDefault="002232B2" w:rsidP="002232B2">
      <w:pPr>
        <w:spacing w:after="0" w:line="240" w:lineRule="auto"/>
        <w:rPr>
          <w:ins w:id="2600" w:author="Anatoli Iambartsev" w:date="2016-10-25T14:42:00Z"/>
          <w:rFonts w:ascii="Courier" w:eastAsia="ＭＳ 明朝" w:hAnsi="Courier"/>
          <w:sz w:val="16"/>
          <w:szCs w:val="16"/>
          <w:lang w:val="pt-BR" w:eastAsia="en-US"/>
          <w:rPrChange w:id="2601" w:author="Anatoli Iambartsev" w:date="2016-10-25T15:29:00Z">
            <w:rPr>
              <w:ins w:id="2602" w:author="Anatoli Iambartsev" w:date="2016-10-25T14:42:00Z"/>
              <w:rFonts w:ascii="Courier" w:eastAsia="ＭＳ 明朝" w:hAnsi="Courier"/>
              <w:sz w:val="21"/>
              <w:szCs w:val="21"/>
              <w:lang w:val="pt-BR" w:eastAsia="en-US"/>
            </w:rPr>
          </w:rPrChange>
        </w:rPr>
      </w:pPr>
      <w:ins w:id="2603" w:author="Anatoli Iambartsev" w:date="2016-10-25T14:42:00Z">
        <w:r w:rsidRPr="002A4CCB">
          <w:rPr>
            <w:rFonts w:ascii="Courier" w:eastAsia="ＭＳ 明朝" w:hAnsi="Courier"/>
            <w:sz w:val="16"/>
            <w:szCs w:val="16"/>
            <w:lang w:val="pt-BR" w:eastAsia="en-US"/>
            <w:rPrChange w:id="2604" w:author="Anatoli Iambartsev" w:date="2016-10-25T15:29:00Z">
              <w:rPr>
                <w:rFonts w:ascii="Courier" w:eastAsia="ＭＳ 明朝" w:hAnsi="Courier"/>
                <w:sz w:val="21"/>
                <w:szCs w:val="21"/>
                <w:lang w:val="pt-BR" w:eastAsia="en-US"/>
              </w:rPr>
            </w:rPrChange>
          </w:rPr>
          <w:t xml:space="preserve">  </w:t>
        </w:r>
      </w:ins>
    </w:p>
    <w:p w14:paraId="15CCB017" w14:textId="77777777" w:rsidR="002232B2" w:rsidRPr="002A4CCB" w:rsidRDefault="002232B2" w:rsidP="002232B2">
      <w:pPr>
        <w:spacing w:after="0" w:line="240" w:lineRule="auto"/>
        <w:rPr>
          <w:ins w:id="2605" w:author="Anatoli Iambartsev" w:date="2016-10-25T14:42:00Z"/>
          <w:rFonts w:ascii="Courier" w:eastAsia="ＭＳ 明朝" w:hAnsi="Courier"/>
          <w:sz w:val="16"/>
          <w:szCs w:val="16"/>
          <w:lang w:val="pt-BR" w:eastAsia="en-US"/>
          <w:rPrChange w:id="2606" w:author="Anatoli Iambartsev" w:date="2016-10-25T15:29:00Z">
            <w:rPr>
              <w:ins w:id="2607" w:author="Anatoli Iambartsev" w:date="2016-10-25T14:42:00Z"/>
              <w:rFonts w:ascii="Courier" w:eastAsia="ＭＳ 明朝" w:hAnsi="Courier"/>
              <w:sz w:val="21"/>
              <w:szCs w:val="21"/>
              <w:lang w:val="pt-BR" w:eastAsia="en-US"/>
            </w:rPr>
          </w:rPrChange>
        </w:rPr>
      </w:pPr>
      <w:ins w:id="2608" w:author="Anatoli Iambartsev" w:date="2016-10-25T14:42:00Z">
        <w:r w:rsidRPr="002A4CCB">
          <w:rPr>
            <w:rFonts w:ascii="Courier" w:eastAsia="ＭＳ 明朝" w:hAnsi="Courier"/>
            <w:sz w:val="16"/>
            <w:szCs w:val="16"/>
            <w:lang w:val="pt-BR" w:eastAsia="en-US"/>
            <w:rPrChange w:id="2609"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610" w:author="Anatoli Iambartsev" w:date="2016-10-25T15:29:00Z">
              <w:rPr>
                <w:rFonts w:ascii="Courier" w:eastAsia="ＭＳ 明朝" w:hAnsi="Courier"/>
                <w:sz w:val="21"/>
                <w:szCs w:val="21"/>
                <w:lang w:val="pt-BR" w:eastAsia="en-US"/>
              </w:rPr>
            </w:rPrChange>
          </w:rPr>
          <w:t>stopCluster</w:t>
        </w:r>
        <w:proofErr w:type="spellEnd"/>
        <w:r w:rsidRPr="002A4CCB">
          <w:rPr>
            <w:rFonts w:ascii="Courier" w:eastAsia="ＭＳ 明朝" w:hAnsi="Courier"/>
            <w:sz w:val="16"/>
            <w:szCs w:val="16"/>
            <w:lang w:val="pt-BR" w:eastAsia="en-US"/>
            <w:rPrChange w:id="2611" w:author="Anatoli Iambartsev" w:date="2016-10-25T15:29:00Z">
              <w:rPr>
                <w:rFonts w:ascii="Courier" w:eastAsia="ＭＳ 明朝" w:hAnsi="Courier"/>
                <w:sz w:val="21"/>
                <w:szCs w:val="21"/>
                <w:lang w:val="pt-BR" w:eastAsia="en-US"/>
              </w:rPr>
            </w:rPrChange>
          </w:rPr>
          <w:t>(cl)</w:t>
        </w:r>
      </w:ins>
    </w:p>
    <w:p w14:paraId="688C2F3B" w14:textId="77777777" w:rsidR="002232B2" w:rsidRPr="002A4CCB" w:rsidRDefault="002232B2" w:rsidP="002232B2">
      <w:pPr>
        <w:spacing w:after="0" w:line="240" w:lineRule="auto"/>
        <w:rPr>
          <w:ins w:id="2612" w:author="Anatoli Iambartsev" w:date="2016-10-25T14:42:00Z"/>
          <w:rFonts w:ascii="Courier" w:eastAsia="ＭＳ 明朝" w:hAnsi="Courier"/>
          <w:sz w:val="16"/>
          <w:szCs w:val="16"/>
          <w:lang w:val="pt-BR" w:eastAsia="en-US"/>
          <w:rPrChange w:id="2613" w:author="Anatoli Iambartsev" w:date="2016-10-25T15:29:00Z">
            <w:rPr>
              <w:ins w:id="2614" w:author="Anatoli Iambartsev" w:date="2016-10-25T14:42:00Z"/>
              <w:rFonts w:ascii="Courier" w:eastAsia="ＭＳ 明朝" w:hAnsi="Courier"/>
              <w:sz w:val="21"/>
              <w:szCs w:val="21"/>
              <w:lang w:val="pt-BR" w:eastAsia="en-US"/>
            </w:rPr>
          </w:rPrChange>
        </w:rPr>
      </w:pPr>
      <w:ins w:id="2615" w:author="Anatoli Iambartsev" w:date="2016-10-25T14:42:00Z">
        <w:r w:rsidRPr="002A4CCB">
          <w:rPr>
            <w:rFonts w:ascii="Courier" w:eastAsia="ＭＳ 明朝" w:hAnsi="Courier"/>
            <w:sz w:val="16"/>
            <w:szCs w:val="16"/>
            <w:lang w:val="pt-BR" w:eastAsia="en-US"/>
            <w:rPrChange w:id="2616" w:author="Anatoli Iambartsev" w:date="2016-10-25T15:29:00Z">
              <w:rPr>
                <w:rFonts w:ascii="Courier" w:eastAsia="ＭＳ 明朝" w:hAnsi="Courier"/>
                <w:sz w:val="21"/>
                <w:szCs w:val="21"/>
                <w:lang w:val="pt-BR" w:eastAsia="en-US"/>
              </w:rPr>
            </w:rPrChange>
          </w:rPr>
          <w:t xml:space="preserve">  </w:t>
        </w:r>
        <w:proofErr w:type="spellStart"/>
        <w:r w:rsidRPr="002A4CCB">
          <w:rPr>
            <w:rFonts w:ascii="Courier" w:eastAsia="ＭＳ 明朝" w:hAnsi="Courier"/>
            <w:sz w:val="16"/>
            <w:szCs w:val="16"/>
            <w:lang w:val="pt-BR" w:eastAsia="en-US"/>
            <w:rPrChange w:id="2617" w:author="Anatoli Iambartsev" w:date="2016-10-25T15:29:00Z">
              <w:rPr>
                <w:rFonts w:ascii="Courier" w:eastAsia="ＭＳ 明朝" w:hAnsi="Courier"/>
                <w:sz w:val="21"/>
                <w:szCs w:val="21"/>
                <w:lang w:val="pt-BR" w:eastAsia="en-US"/>
              </w:rPr>
            </w:rPrChange>
          </w:rPr>
          <w:t>return</w:t>
        </w:r>
        <w:proofErr w:type="spellEnd"/>
        <w:r w:rsidRPr="002A4CCB">
          <w:rPr>
            <w:rFonts w:ascii="Courier" w:eastAsia="ＭＳ 明朝" w:hAnsi="Courier"/>
            <w:sz w:val="16"/>
            <w:szCs w:val="16"/>
            <w:lang w:val="pt-BR" w:eastAsia="en-US"/>
            <w:rPrChange w:id="2618" w:author="Anatoli Iambartsev" w:date="2016-10-25T15:29:00Z">
              <w:rPr>
                <w:rFonts w:ascii="Courier" w:eastAsia="ＭＳ 明朝" w:hAnsi="Courier"/>
                <w:sz w:val="21"/>
                <w:szCs w:val="21"/>
                <w:lang w:val="pt-BR" w:eastAsia="en-US"/>
              </w:rPr>
            </w:rPrChange>
          </w:rPr>
          <w:t>(</w:t>
        </w:r>
        <w:proofErr w:type="spellStart"/>
        <w:r w:rsidRPr="002A4CCB">
          <w:rPr>
            <w:rFonts w:ascii="Courier" w:eastAsia="ＭＳ 明朝" w:hAnsi="Courier"/>
            <w:sz w:val="16"/>
            <w:szCs w:val="16"/>
            <w:lang w:val="pt-BR" w:eastAsia="en-US"/>
            <w:rPrChange w:id="2619" w:author="Anatoli Iambartsev" w:date="2016-10-25T15:29:00Z">
              <w:rPr>
                <w:rFonts w:ascii="Courier" w:eastAsia="ＭＳ 明朝" w:hAnsi="Courier"/>
                <w:sz w:val="21"/>
                <w:szCs w:val="21"/>
                <w:lang w:val="pt-BR" w:eastAsia="en-US"/>
              </w:rPr>
            </w:rPrChange>
          </w:rPr>
          <w:t>lpcData</w:t>
        </w:r>
        <w:proofErr w:type="spellEnd"/>
        <w:r w:rsidRPr="002A4CCB">
          <w:rPr>
            <w:rFonts w:ascii="Courier" w:eastAsia="ＭＳ 明朝" w:hAnsi="Courier"/>
            <w:sz w:val="16"/>
            <w:szCs w:val="16"/>
            <w:lang w:val="pt-BR" w:eastAsia="en-US"/>
            <w:rPrChange w:id="2620" w:author="Anatoli Iambartsev" w:date="2016-10-25T15:29:00Z">
              <w:rPr>
                <w:rFonts w:ascii="Courier" w:eastAsia="ＭＳ 明朝" w:hAnsi="Courier"/>
                <w:sz w:val="21"/>
                <w:szCs w:val="21"/>
                <w:lang w:val="pt-BR" w:eastAsia="en-US"/>
              </w:rPr>
            </w:rPrChange>
          </w:rPr>
          <w:t>)</w:t>
        </w:r>
      </w:ins>
    </w:p>
    <w:p w14:paraId="64FCD235" w14:textId="77777777" w:rsidR="002232B2" w:rsidRPr="002A4CCB" w:rsidRDefault="002232B2" w:rsidP="002232B2">
      <w:pPr>
        <w:spacing w:after="0" w:line="240" w:lineRule="auto"/>
        <w:rPr>
          <w:ins w:id="2621" w:author="Anatoli Iambartsev" w:date="2016-10-25T14:42:00Z"/>
          <w:rFonts w:ascii="Courier" w:eastAsia="ＭＳ 明朝" w:hAnsi="Courier"/>
          <w:sz w:val="16"/>
          <w:szCs w:val="16"/>
          <w:lang w:val="pt-BR" w:eastAsia="en-US"/>
          <w:rPrChange w:id="2622" w:author="Anatoli Iambartsev" w:date="2016-10-25T15:29:00Z">
            <w:rPr>
              <w:ins w:id="2623" w:author="Anatoli Iambartsev" w:date="2016-10-25T14:42:00Z"/>
              <w:rFonts w:ascii="Courier" w:eastAsia="ＭＳ 明朝" w:hAnsi="Courier"/>
              <w:sz w:val="21"/>
              <w:szCs w:val="21"/>
              <w:lang w:val="pt-BR" w:eastAsia="en-US"/>
            </w:rPr>
          </w:rPrChange>
        </w:rPr>
      </w:pPr>
      <w:ins w:id="2624" w:author="Anatoli Iambartsev" w:date="2016-10-25T14:42:00Z">
        <w:r w:rsidRPr="002A4CCB">
          <w:rPr>
            <w:rFonts w:ascii="Courier" w:eastAsia="ＭＳ 明朝" w:hAnsi="Courier"/>
            <w:sz w:val="16"/>
            <w:szCs w:val="16"/>
            <w:lang w:val="pt-BR" w:eastAsia="en-US"/>
            <w:rPrChange w:id="2625" w:author="Anatoli Iambartsev" w:date="2016-10-25T15:29:00Z">
              <w:rPr>
                <w:rFonts w:ascii="Courier" w:eastAsia="ＭＳ 明朝" w:hAnsi="Courier"/>
                <w:sz w:val="21"/>
                <w:szCs w:val="21"/>
                <w:lang w:val="pt-BR" w:eastAsia="en-US"/>
              </w:rPr>
            </w:rPrChange>
          </w:rPr>
          <w:t>}</w:t>
        </w:r>
      </w:ins>
    </w:p>
    <w:p w14:paraId="6B6DF0BB" w14:textId="678CBB72" w:rsidR="006F7F65" w:rsidDel="00F83467" w:rsidRDefault="00B3373F">
      <w:pPr>
        <w:rPr>
          <w:del w:id="2626" w:author="Anatoli Iambartsev" w:date="2016-10-21T19:09:00Z"/>
        </w:rPr>
      </w:pPr>
      <w:del w:id="2627" w:author="Anatoli Iambartsev" w:date="2016-10-21T19:09:00Z">
        <w:r w:rsidDel="00F83467">
          <w:lastRenderedPageBreak/>
          <w:delText xml:space="preserve">qRT PCR set up: sample was heated to 95°C, followed by 40 cycles of 95°C for 10 sec and 60°C for 30 sec. </w:delText>
        </w:r>
      </w:del>
    </w:p>
    <w:p w14:paraId="73B92679" w14:textId="1CFFF855" w:rsidR="006F7F65" w:rsidDel="00F83467" w:rsidRDefault="006F7F65">
      <w:pPr>
        <w:rPr>
          <w:del w:id="2628" w:author="Anatoli Iambartsev" w:date="2016-10-21T19:09:00Z"/>
        </w:rPr>
      </w:pPr>
    </w:p>
    <w:p w14:paraId="2105E991" w14:textId="0106FCDD" w:rsidR="006F7F65" w:rsidDel="00F83467" w:rsidRDefault="00B3373F">
      <w:pPr>
        <w:rPr>
          <w:del w:id="2629" w:author="Anatoli Iambartsev" w:date="2016-10-21T19:09:00Z"/>
          <w:i/>
        </w:rPr>
      </w:pPr>
      <w:del w:id="2630" w:author="Anatoli Iambartsev" w:date="2016-10-21T19:09:00Z">
        <w:r w:rsidDel="00F83467">
          <w:rPr>
            <w:i/>
          </w:rPr>
          <w:delText>Evaluation of cell growth after knock down of gene targets.</w:delText>
        </w:r>
      </w:del>
    </w:p>
    <w:p w14:paraId="7ADE3205" w14:textId="3C5BF5AD" w:rsidR="00B92EEB" w:rsidRPr="005C0A96" w:rsidDel="00F83467" w:rsidRDefault="00B92EEB" w:rsidP="005C0A96">
      <w:pPr>
        <w:jc w:val="both"/>
        <w:rPr>
          <w:del w:id="2631" w:author="Anatoli Iambartsev" w:date="2016-10-21T19:09:00Z"/>
          <w:i/>
        </w:rPr>
      </w:pPr>
      <w:del w:id="2632" w:author="Anatoli Iambartsev" w:date="2016-10-21T19:09:00Z">
        <w:r w:rsidRPr="005C0A96" w:rsidDel="00F83467">
          <w:delText xml:space="preserve">CACYBP is up-regulated in tumor tissue, as compared to normal tissue (Figure </w:delText>
        </w:r>
      </w:del>
      <w:del w:id="2633" w:author="Anatoli Iambartsev" w:date="2016-10-04T15:23:00Z">
        <w:r w:rsidRPr="005C0A96" w:rsidDel="002F5DBB">
          <w:delText>3</w:delText>
        </w:r>
      </w:del>
      <w:del w:id="2634" w:author="Anatoli Iambartsev" w:date="2016-10-21T19:09:00Z">
        <w:r w:rsidRPr="005C0A96" w:rsidDel="00F83467">
          <w:delText xml:space="preserve">B).  Consequently, if CACYBP has regulatory potential, as predicted by our analysis, it should function as an oncogene promoting cell proliferation. Therefore, the knockdown of this gene should result in a decrease of cell growth/survival. Since FGFR2 was found down-regulated in cervical carcinomas (Figure </w:delText>
        </w:r>
      </w:del>
      <w:del w:id="2635" w:author="Anatoli Iambartsev" w:date="2016-10-04T15:23:00Z">
        <w:r w:rsidRPr="005C0A96" w:rsidDel="002F5DBB">
          <w:delText>3</w:delText>
        </w:r>
      </w:del>
      <w:del w:id="2636" w:author="Anatoli Iambartsev" w:date="2016-10-21T19:09:00Z">
        <w:r w:rsidRPr="005C0A96" w:rsidDel="00F83467">
          <w:delText xml:space="preserve">B) its potential regulatory role would be as a tumor suppressor. Therefore, the knockdown of this gene is expected to increase cell growth. </w:delText>
        </w:r>
      </w:del>
    </w:p>
    <w:p w14:paraId="3931DB8F" w14:textId="6F8C4992" w:rsidR="006F7F65" w:rsidDel="00F83467" w:rsidRDefault="00B3373F">
      <w:pPr>
        <w:jc w:val="both"/>
        <w:rPr>
          <w:del w:id="2637" w:author="Anatoli Iambartsev" w:date="2016-10-21T19:09:00Z"/>
        </w:rPr>
      </w:pPr>
      <w:del w:id="2638" w:author="Anatoli Iambartsev" w:date="2016-10-21T19:09:00Z">
        <w:r w:rsidDel="00F83467">
          <w:delText>Cell growth was evaluated using xCelligence system (The RTCA DP Instrument) using manufacturer’s protocol. ME180 was cultured in RPMI media with 10% FBS and 1% Penicillin-Streptomycin added. The cells were seeded at density 4000 cells per well (E-Plate 16) in 200 uL of cell culture media.</w:delText>
        </w:r>
      </w:del>
    </w:p>
    <w:p w14:paraId="48C0CC99" w14:textId="3BDD84C2" w:rsidR="006F7F65" w:rsidDel="00F83467" w:rsidRDefault="00B3373F">
      <w:pPr>
        <w:jc w:val="both"/>
        <w:rPr>
          <w:del w:id="2639" w:author="Anatoli Iambartsev" w:date="2016-10-21T19:09:00Z"/>
        </w:rPr>
      </w:pPr>
      <w:del w:id="2640" w:author="Anatoli Iambartsev" w:date="2016-10-21T19:09:00Z">
        <w:r w:rsidDel="00F83467">
          <w:delText>24 hours after seeding, the experiment was paused for transfecton. Before transfection, 100 uL of media was taken from each well. Transfection procedure was done according to Lipofectamine RNAiMAX Reagent protocol (Protocol Pub. No. MAN0007825 Rev. 1.0). 3pM of siRNA per well and Lipofectamine 0.6 uL per well were delivered in 20uL; 80 uL of fresh cell culture media was added to each well. Plate was placed back in the slot and cell growth was evaluated for another 72 h.</w:delText>
        </w:r>
      </w:del>
    </w:p>
    <w:p w14:paraId="2775E6A5" w14:textId="37FBF6E9" w:rsidR="006F7F65" w:rsidDel="00F83467" w:rsidRDefault="00B3373F">
      <w:pPr>
        <w:rPr>
          <w:del w:id="2641" w:author="Anatoli Iambartsev" w:date="2016-10-21T19:09:00Z"/>
          <w:i/>
        </w:rPr>
      </w:pPr>
      <w:del w:id="2642" w:author="Anatoli Iambartsev" w:date="2016-10-21T19:09:00Z">
        <w:r w:rsidDel="00F83467">
          <w:rPr>
            <w:i/>
          </w:rPr>
          <w:delText>Cell index normalization.</w:delText>
        </w:r>
      </w:del>
    </w:p>
    <w:p w14:paraId="711E1258" w14:textId="1583CF2B" w:rsidR="006F7F65" w:rsidDel="00F83467" w:rsidRDefault="00B3373F">
      <w:pPr>
        <w:rPr>
          <w:del w:id="2643" w:author="Anatoli Iambartsev" w:date="2016-10-21T19:09:00Z"/>
        </w:rPr>
      </w:pPr>
      <w:del w:id="2644" w:author="Anatoli Iambartsev" w:date="2016-10-21T19:09:00Z">
        <w:r w:rsidDel="00F83467">
          <w:delText>To evaluate cell growth rate cell index was transformed into Inhibition index in two steps:</w:delText>
        </w:r>
      </w:del>
    </w:p>
    <w:p w14:paraId="29B2A1F9" w14:textId="71BC6FF7" w:rsidR="006F7F65" w:rsidDel="00F83467" w:rsidRDefault="00D74D15">
      <w:pPr>
        <w:pStyle w:val="ListParagraph"/>
        <w:numPr>
          <w:ilvl w:val="0"/>
          <w:numId w:val="3"/>
        </w:numPr>
        <w:spacing w:after="160" w:line="259" w:lineRule="auto"/>
        <w:jc w:val="both"/>
        <w:rPr>
          <w:del w:id="2645" w:author="Anatoli Iambartsev" w:date="2016-10-21T19:09:00Z"/>
        </w:rPr>
      </w:pPr>
      <w:del w:id="2646" w:author="Anatoli Iambartsev" w:date="2016-10-21T19:09:00Z">
        <w:r w:rsidDel="00F83467">
          <w:rPr>
            <w:noProof/>
            <w:lang w:eastAsia="en-US"/>
          </w:rPr>
          <mc:AlternateContent>
            <mc:Choice Requires="wps">
              <w:drawing>
                <wp:anchor distT="0" distB="0" distL="114300" distR="114300" simplePos="0" relativeHeight="4" behindDoc="0" locked="0" layoutInCell="1" allowOverlap="1" wp14:anchorId="10096901" wp14:editId="37FBBB92">
                  <wp:simplePos x="0" y="0"/>
                  <wp:positionH relativeFrom="column">
                    <wp:posOffset>2553335</wp:posOffset>
                  </wp:positionH>
                  <wp:positionV relativeFrom="paragraph">
                    <wp:posOffset>1031240</wp:posOffset>
                  </wp:positionV>
                  <wp:extent cx="2018665" cy="471170"/>
                  <wp:effectExtent l="0" t="0" r="0" b="11430"/>
                  <wp:wrapTopAndBottom/>
                  <wp:docPr id="2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8665" cy="471170"/>
                          </a:xfrm>
                          <a:prstGeom prst="rect">
                            <a:avLst/>
                          </a:prstGeom>
                          <a:noFill/>
                          <a:ln>
                            <a:noFill/>
                          </a:ln>
                          <a:effectLst/>
                        </wps:spPr>
                        <wps:txbx>
                          <w:txbxContent>
                            <w:p w14:paraId="2FB15B2D" w14:textId="77777777" w:rsidR="000D36A3" w:rsidRPr="003D6046" w:rsidRDefault="000D36A3">
                              <w:pPr>
                                <w:pStyle w:val="NormalWeb"/>
                                <w:spacing w:beforeAutospacing="0" w:after="0" w:afterAutospacing="0"/>
                              </w:pPr>
                              <m:oMathPara>
                                <m:oMath>
                                  <m:f>
                                    <m:fPr>
                                      <m:ctrlPr>
                                        <w:rPr>
                                          <w:rFonts w:ascii="Cambria Math" w:hAnsi="Cambria Math"/>
                                        </w:rPr>
                                      </m:ctrlPr>
                                    </m:fPr>
                                    <m:num>
                                      <m:r>
                                        <w:rPr>
                                          <w:rFonts w:ascii="Cambria Math" w:hAnsi="Cambria Math"/>
                                        </w:rPr>
                                        <m:t>CellindexAfterTreatment</m:t>
                                      </m:r>
                                    </m:num>
                                    <m:den>
                                      <m:r>
                                        <w:rPr>
                                          <w:rFonts w:ascii="Cambria Math" w:hAnsi="Cambria Math"/>
                                        </w:rPr>
                                        <m:t>CellindexBeforeTreatment</m:t>
                                      </m:r>
                                    </m:den>
                                  </m:f>
                                </m:oMath>
                              </m:oMathPara>
                            </w:p>
                          </w:txbxContent>
                        </wps:txbx>
                        <wps:bodyPr>
                          <a:spAutoFit/>
                        </wps:bodyPr>
                      </wps:wsp>
                    </a:graphicData>
                  </a:graphic>
                  <wp14:sizeRelH relativeFrom="page">
                    <wp14:pctWidth>0</wp14:pctWidth>
                  </wp14:sizeRelH>
                  <wp14:sizeRelV relativeFrom="page">
                    <wp14:pctHeight>0</wp14:pctHeight>
                  </wp14:sizeRelV>
                </wp:anchor>
              </w:drawing>
            </mc:Choice>
            <mc:Fallback>
              <w:pict>
                <v:rect id="TextBox 14" o:spid="_x0000_s1027" style="position:absolute;left:0;text-align:left;margin-left:201.05pt;margin-top:81.2pt;width:158.95pt;height:37.1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" filled="f" stroked="f">
                  <v:path arrowok="t"/>
                  <v:textbox style="mso-fit-shape-to-text:t">
                    <w:txbxContent>
                      <w:p w14:paraId="2FB15B2D" w14:textId="77777777" w:rsidR="002705E4" w:rsidRPr="003D6046" w:rsidRDefault="002705E4">
                        <w:pPr>
                          <w:pStyle w:val="NormalWeb"/>
                          <w:spacing w:beforeAutospacing="0" w:after="0" w:afterAutospacing="0"/>
                        </w:pPr>
                        <m:oMathPara>
                          <m:oMath>
                            <m:f>
                              <m:fPr>
                                <m:ctrlPr>
                                  <w:rPr>
                                    <w:rFonts w:ascii="Cambria Math" w:hAnsi="Cambria Math"/>
                                  </w:rPr>
                                </m:ctrlPr>
                              </m:fPr>
                              <m:num>
                                <m:r>
                                  <w:rPr>
                                    <w:rFonts w:ascii="Cambria Math" w:hAnsi="Cambria Math"/>
                                  </w:rPr>
                                  <m:t>CellindexAfterTreatment</m:t>
                                </m:r>
                              </m:num>
                              <m:den>
                                <m:r>
                                  <w:rPr>
                                    <w:rFonts w:ascii="Cambria Math" w:hAnsi="Cambria Math"/>
                                  </w:rPr>
                                  <m:t>CellindexBeforeTreatment</m:t>
                                </m:r>
                              </m:den>
                            </m:f>
                          </m:oMath>
                        </m:oMathPara>
                      </w:p>
                    </w:txbxContent>
                  </v:textbox>
                  <w10:wrap type="topAndBottom"/>
                </v:rect>
              </w:pict>
            </mc:Fallback>
          </mc:AlternateContent>
        </w:r>
        <w:r w:rsidR="00D305C0" w:rsidDel="00F83467">
          <w:rPr>
            <w:noProof/>
            <w:lang w:eastAsia="en-US"/>
          </w:rPr>
          <mc:AlternateContent>
            <mc:Choice Requires="wps">
              <w:drawing>
                <wp:anchor distT="0" distB="0" distL="114300" distR="114300" simplePos="0" relativeHeight="5" behindDoc="0" locked="0" layoutInCell="1" allowOverlap="1" wp14:anchorId="4D3675BE" wp14:editId="3D4FE65F">
                  <wp:simplePos x="0" y="0"/>
                  <wp:positionH relativeFrom="page">
                    <wp:posOffset>1251585</wp:posOffset>
                  </wp:positionH>
                  <wp:positionV relativeFrom="paragraph">
                    <wp:posOffset>1095375</wp:posOffset>
                  </wp:positionV>
                  <wp:extent cx="2192020" cy="432435"/>
                  <wp:effectExtent l="0" t="0" r="0" b="5715"/>
                  <wp:wrapTopAndBottom/>
                  <wp:docPr id="26" name="TextBox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2020" cy="432435"/>
                          </a:xfrm>
                          <a:prstGeom prst="rect">
                            <a:avLst/>
                          </a:prstGeom>
                          <a:noFill/>
                          <a:ln>
                            <a:noFill/>
                          </a:ln>
                          <a:effectLst/>
                        </wps:spPr>
                        <wps:txbx>
                          <w:txbxContent>
                            <w:p w14:paraId="531EE894" w14:textId="77777777" w:rsidR="000D36A3" w:rsidRDefault="000D36A3">
                              <w:pPr>
                                <w:pStyle w:val="NormalWeb"/>
                                <w:spacing w:beforeAutospacing="0" w:after="0" w:afterAutospacing="0"/>
                                <w:jc w:val="center"/>
                              </w:pPr>
                              <w:r w:rsidRPr="003B57E3">
                                <w:rPr>
                                  <w:rFonts w:ascii="Calibri" w:hAnsi="Calibri"/>
                                  <w:b/>
                                  <w:bCs/>
                                  <w:color w:val="000000"/>
                                  <w:sz w:val="22"/>
                                  <w:szCs w:val="22"/>
                                </w:rPr>
                                <w:t>After/Before Treatment Normalized Cell Index (A/B Index)</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id="TextBox 17" o:spid="_x0000_s1028" style="position:absolute;left:0;text-align:left;margin-left:98.55pt;margin-top:86.25pt;width:172.6pt;height:34.05pt;z-index: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" filled="f" stroked="f">
                  <v:path arrowok="t"/>
                  <v:textbox style="mso-fit-shape-to-text:t">
                    <w:txbxContent>
                      <w:p w14:paraId="531EE894" w14:textId="77777777" w:rsidR="002705E4" w:rsidRDefault="002705E4">
                        <w:pPr>
                          <w:pStyle w:val="NormalWeb"/>
                          <w:spacing w:beforeAutospacing="0" w:after="0" w:afterAutospacing="0"/>
                          <w:jc w:val="center"/>
                        </w:pPr>
                        <w:r w:rsidRPr="003B57E3">
                          <w:rPr>
                            <w:rFonts w:ascii="Calibri" w:hAnsi="Calibri"/>
                            <w:b/>
                            <w:bCs/>
                            <w:color w:val="000000"/>
                            <w:sz w:val="22"/>
                            <w:szCs w:val="22"/>
                          </w:rPr>
                          <w:t>After/Before Treatment Normalized Cell Index (A/B Index)</w:t>
                        </w:r>
                      </w:p>
                    </w:txbxContent>
                  </v:textbox>
                  <w10:wrap type="topAndBottom" anchorx="page"/>
                </v:rect>
              </w:pict>
            </mc:Fallback>
          </mc:AlternateContent>
        </w:r>
        <w:r w:rsidR="00D305C0" w:rsidDel="00F83467">
          <w:rPr>
            <w:noProof/>
            <w:lang w:eastAsia="en-US"/>
          </w:rPr>
          <mc:AlternateContent>
            <mc:Choice Requires="wps">
              <w:drawing>
                <wp:anchor distT="0" distB="0" distL="114300" distR="114300" simplePos="0" relativeHeight="6" behindDoc="0" locked="0" layoutInCell="1" allowOverlap="1" wp14:anchorId="3D459704" wp14:editId="31BF3963">
                  <wp:simplePos x="0" y="0"/>
                  <wp:positionH relativeFrom="column">
                    <wp:posOffset>2376170</wp:posOffset>
                  </wp:positionH>
                  <wp:positionV relativeFrom="paragraph">
                    <wp:posOffset>1159510</wp:posOffset>
                  </wp:positionV>
                  <wp:extent cx="381635" cy="262255"/>
                  <wp:effectExtent l="0" t="0" r="0" b="4445"/>
                  <wp:wrapTopAndBottom/>
                  <wp:docPr id="25" name="TextBox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262255"/>
                          </a:xfrm>
                          <a:prstGeom prst="rect">
                            <a:avLst/>
                          </a:prstGeom>
                          <a:noFill/>
                          <a:ln>
                            <a:noFill/>
                          </a:ln>
                          <a:effectLst/>
                        </wps:spPr>
                        <wps:txbx>
                          <w:txbxContent>
                            <w:p w14:paraId="57DDEEAF" w14:textId="77777777" w:rsidR="000D36A3" w:rsidRDefault="000D36A3">
                              <w:pPr>
                                <w:pStyle w:val="NormalWeb"/>
                                <w:spacing w:beforeAutospacing="0" w:after="0" w:afterAutospacing="0"/>
                              </w:pPr>
                              <w:r w:rsidRPr="003B57E3">
                                <w:rPr>
                                  <w:rFonts w:ascii="Calibri" w:hAnsi="Calibri"/>
                                  <w:b/>
                                  <w:bCs/>
                                  <w:color w:val="000000"/>
                                  <w:sz w:val="22"/>
                                  <w:szCs w:val="22"/>
                                </w:rPr>
                                <w:t>=</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id="TextBox 18" o:spid="_x0000_s1029" style="position:absolute;left:0;text-align:left;margin-left:187.1pt;margin-top:91.3pt;width:30.05pt;height:20.6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" filled="f" stroked="f">
                  <v:path arrowok="t"/>
                  <v:textbox style="mso-fit-shape-to-text:t">
                    <w:txbxContent>
                      <w:p w14:paraId="57DDEEAF" w14:textId="77777777" w:rsidR="002705E4" w:rsidRDefault="002705E4">
                        <w:pPr>
                          <w:pStyle w:val="NormalWeb"/>
                          <w:spacing w:beforeAutospacing="0" w:after="0" w:afterAutospacing="0"/>
                        </w:pPr>
                        <w:r w:rsidRPr="003B57E3">
                          <w:rPr>
                            <w:rFonts w:ascii="Calibri" w:hAnsi="Calibri"/>
                            <w:b/>
                            <w:bCs/>
                            <w:color w:val="000000"/>
                            <w:sz w:val="22"/>
                            <w:szCs w:val="22"/>
                          </w:rPr>
                          <w:t>=</w:t>
                        </w:r>
                      </w:p>
                    </w:txbxContent>
                  </v:textbox>
                  <w10:wrap type="topAndBottom"/>
                </v:rect>
              </w:pict>
            </mc:Fallback>
          </mc:AlternateContent>
        </w:r>
        <w:r w:rsidR="00B3373F" w:rsidDel="00F83467">
          <w:delText>Cell indexes for all wells were exported to the excel file. For each treatment (including non-targeting siRNA transfected wells) we extracted cell index average for all wells at 20 h after seeding (</w:delText>
        </w:r>
        <w:r w:rsidR="00B3373F" w:rsidDel="00F83467">
          <w:rPr>
            <w:i/>
          </w:rPr>
          <w:delText>Cell Index Before Treatment</w:delText>
        </w:r>
        <w:r w:rsidR="00B3373F" w:rsidDel="00F83467">
          <w:delText>) and at 96 h after seeding (</w:delText>
        </w:r>
        <w:r w:rsidR="00B3373F" w:rsidDel="00F83467">
          <w:rPr>
            <w:i/>
          </w:rPr>
          <w:delText>Cell Index After Treatment</w:delText>
        </w:r>
        <w:r w:rsidR="00B3373F" w:rsidDel="00F83467">
          <w:delText>). To normalize cell index to initial cell number differences for each of the treatments we used the following formula:</w:delText>
        </w:r>
      </w:del>
    </w:p>
    <w:p w14:paraId="44FC856E" w14:textId="65205283" w:rsidR="006F7F65" w:rsidDel="00F83467" w:rsidRDefault="006F7F65">
      <w:pPr>
        <w:pStyle w:val="ListParagraph"/>
        <w:rPr>
          <w:del w:id="2647" w:author="Anatoli Iambartsev" w:date="2016-10-21T19:09:00Z"/>
        </w:rPr>
      </w:pPr>
    </w:p>
    <w:p w14:paraId="26979ABD" w14:textId="2C202A4E" w:rsidR="006F7F65" w:rsidDel="00F83467" w:rsidRDefault="00B3373F">
      <w:pPr>
        <w:pStyle w:val="ListParagraph"/>
        <w:numPr>
          <w:ilvl w:val="0"/>
          <w:numId w:val="3"/>
        </w:numPr>
        <w:spacing w:after="160" w:line="259" w:lineRule="auto"/>
        <w:jc w:val="both"/>
        <w:rPr>
          <w:del w:id="2648" w:author="Anatoli Iambartsev" w:date="2016-10-21T19:09:00Z"/>
        </w:rPr>
      </w:pPr>
      <w:del w:id="2649" w:author="Anatoli Iambartsev" w:date="2016-10-21T19:09:00Z">
        <w:r w:rsidDel="00F83467">
          <w:delText>In next step we normalized each treatment with targeting siRNA to treatment with non-targeting siRNA. For this purpose in each experiment A/B Index from treatment (siRNA targeting either FGFR2 or CACYBP) was normalized to A/B Index from control treatment using the following formula:</w:delText>
        </w:r>
      </w:del>
    </w:p>
    <w:p w14:paraId="21180CF8" w14:textId="124E358D" w:rsidR="006F7F65" w:rsidDel="00F83467" w:rsidRDefault="00D74D15">
      <w:pPr>
        <w:pStyle w:val="ListParagraph"/>
        <w:rPr>
          <w:del w:id="2650" w:author="Anatoli Iambartsev" w:date="2016-10-21T19:09:00Z"/>
        </w:rPr>
      </w:pPr>
      <w:del w:id="2651" w:author="Anatoli Iambartsev" w:date="2016-10-21T19:09:00Z">
        <w:r w:rsidDel="00F83467">
          <w:rPr>
            <w:noProof/>
            <w:lang w:eastAsia="en-US"/>
          </w:rPr>
          <mc:AlternateContent>
            <mc:Choice Requires="wps">
              <w:drawing>
                <wp:anchor distT="0" distB="0" distL="114300" distR="114300" simplePos="0" relativeHeight="7" behindDoc="0" locked="0" layoutInCell="1" allowOverlap="1" wp14:anchorId="37B9F27E" wp14:editId="0A25B60B">
                  <wp:simplePos x="0" y="0"/>
                  <wp:positionH relativeFrom="column">
                    <wp:posOffset>2112645</wp:posOffset>
                  </wp:positionH>
                  <wp:positionV relativeFrom="paragraph">
                    <wp:posOffset>198120</wp:posOffset>
                  </wp:positionV>
                  <wp:extent cx="3602355" cy="572770"/>
                  <wp:effectExtent l="0" t="0" r="0" b="11430"/>
                  <wp:wrapTopAndBottom/>
                  <wp:docPr id="23" name="TextBox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2355" cy="572770"/>
                          </a:xfrm>
                          <a:prstGeom prst="rect">
                            <a:avLst/>
                          </a:prstGeom>
                          <a:noFill/>
                          <a:ln>
                            <a:noFill/>
                          </a:ln>
                          <a:effectLst/>
                        </wps:spPr>
                        <wps:txbx>
                          <w:txbxContent>
                            <w:p w14:paraId="21992975" w14:textId="77777777" w:rsidR="000D36A3" w:rsidRPr="003D6046" w:rsidRDefault="000D36A3">
                              <w:pPr>
                                <w:pStyle w:val="NormalWeb"/>
                                <w:spacing w:beforeAutospacing="0" w:after="0" w:afterAutospacing="0"/>
                              </w:pPr>
                              <m:oMathPara>
                                <m:oMath>
                                  <m:f>
                                    <m:fPr>
                                      <m:ctrlPr>
                                        <w:rPr>
                                          <w:rFonts w:ascii="Cambria Math" w:hAnsi="Cambria Math"/>
                                        </w:rPr>
                                      </m:ctrlPr>
                                    </m:fPr>
                                    <m:num>
                                      <m:r>
                                        <w:rPr>
                                          <w:rFonts w:ascii="Cambria Math" w:hAnsi="Cambria Math"/>
                                        </w:rPr>
                                        <m:t>Control</m:t>
                                      </m:r>
                                      <m:f>
                                        <m:fPr>
                                          <m:type m:val="lin"/>
                                          <m:ctrlPr>
                                            <w:rPr>
                                              <w:rFonts w:ascii="Cambria Math" w:hAnsi="Cambria Math"/>
                                            </w:rPr>
                                          </m:ctrlPr>
                                        </m:fPr>
                                        <m:num>
                                          <m:r>
                                            <w:rPr>
                                              <w:rFonts w:ascii="Cambria Math" w:hAnsi="Cambria Math"/>
                                            </w:rPr>
                                            <m:t>A</m:t>
                                          </m:r>
                                        </m:num>
                                        <m:den>
                                          <m:r>
                                            <w:rPr>
                                              <w:rFonts w:ascii="Cambria Math" w:hAnsi="Cambria Math"/>
                                            </w:rPr>
                                            <m:t>B</m:t>
                                          </m:r>
                                        </m:den>
                                      </m:f>
                                      <m:r>
                                        <w:rPr>
                                          <w:rFonts w:ascii="Cambria Math" w:hAnsi="Cambria Math"/>
                                        </w:rPr>
                                        <m:t>Index-Treatment</m:t>
                                      </m:r>
                                      <m:f>
                                        <m:fPr>
                                          <m:type m:val="lin"/>
                                          <m:ctrlPr>
                                            <w:rPr>
                                              <w:rFonts w:ascii="Cambria Math" w:hAnsi="Cambria Math"/>
                                            </w:rPr>
                                          </m:ctrlPr>
                                        </m:fPr>
                                        <m:num>
                                          <m:r>
                                            <w:rPr>
                                              <w:rFonts w:ascii="Cambria Math" w:hAnsi="Cambria Math"/>
                                            </w:rPr>
                                            <m:t>A</m:t>
                                          </m:r>
                                        </m:num>
                                        <m:den>
                                          <m:r>
                                            <w:rPr>
                                              <w:rFonts w:ascii="Cambria Math" w:hAnsi="Cambria Math"/>
                                            </w:rPr>
                                            <m:t>B</m:t>
                                          </m:r>
                                        </m:den>
                                      </m:f>
                                      <m:r>
                                        <w:rPr>
                                          <w:rFonts w:ascii="Cambria Math" w:hAnsi="Cambria Math"/>
                                        </w:rPr>
                                        <m:t>Index</m:t>
                                      </m:r>
                                    </m:num>
                                    <m:den>
                                      <m:r>
                                        <w:rPr>
                                          <w:rFonts w:ascii="Cambria Math" w:hAnsi="Cambria Math"/>
                                        </w:rPr>
                                        <m:t>Control</m:t>
                                      </m:r>
                                      <m:f>
                                        <m:fPr>
                                          <m:type m:val="lin"/>
                                          <m:ctrlPr>
                                            <w:rPr>
                                              <w:rFonts w:ascii="Cambria Math" w:hAnsi="Cambria Math"/>
                                            </w:rPr>
                                          </m:ctrlPr>
                                        </m:fPr>
                                        <m:num>
                                          <m:r>
                                            <w:rPr>
                                              <w:rFonts w:ascii="Cambria Math" w:hAnsi="Cambria Math"/>
                                            </w:rPr>
                                            <m:t>A</m:t>
                                          </m:r>
                                        </m:num>
                                        <m:den>
                                          <m:r>
                                            <w:rPr>
                                              <w:rFonts w:ascii="Cambria Math" w:hAnsi="Cambria Math"/>
                                            </w:rPr>
                                            <m:t>B</m:t>
                                          </m:r>
                                        </m:den>
                                      </m:f>
                                      <m:r>
                                        <w:rPr>
                                          <w:rFonts w:ascii="Cambria Math" w:hAnsi="Cambria Math"/>
                                        </w:rPr>
                                        <m:t>Ind</m:t>
                                      </m:r>
                                      <m:r>
                                        <w:rPr>
                                          <w:rFonts w:ascii="Cambria Math" w:hAnsi="Cambria Math"/>
                                        </w:rPr>
                                        <m:t>ex</m:t>
                                      </m:r>
                                    </m:den>
                                  </m:f>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id="TextBox 7" o:spid="_x0000_s1030" style="position:absolute;left:0;text-align:left;margin-left:166.35pt;margin-top:15.6pt;width:283.65pt;height:45.1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" filled="f" stroked="f">
                  <v:path arrowok="t"/>
                  <v:textbox>
                    <w:txbxContent>
                      <w:p w14:paraId="21992975" w14:textId="77777777" w:rsidR="002705E4" w:rsidRPr="003D6046" w:rsidRDefault="002705E4">
                        <w:pPr>
                          <w:pStyle w:val="NormalWeb"/>
                          <w:spacing w:beforeAutospacing="0" w:after="0" w:afterAutospacing="0"/>
                        </w:pPr>
                        <m:oMathPara>
                          <m:oMath>
                            <m:f>
                              <m:fPr>
                                <m:ctrlPr>
                                  <w:rPr>
                                    <w:rFonts w:ascii="Cambria Math" w:hAnsi="Cambria Math"/>
                                  </w:rPr>
                                </m:ctrlPr>
                              </m:fPr>
                              <m:num>
                                <m:r>
                                  <w:rPr>
                                    <w:rFonts w:ascii="Cambria Math" w:hAnsi="Cambria Math"/>
                                  </w:rPr>
                                  <m:t>Control</m:t>
                                </m:r>
                                <m:f>
                                  <m:fPr>
                                    <m:type m:val="lin"/>
                                    <m:ctrlPr>
                                      <w:rPr>
                                        <w:rFonts w:ascii="Cambria Math" w:hAnsi="Cambria Math"/>
                                      </w:rPr>
                                    </m:ctrlPr>
                                  </m:fPr>
                                  <m:num>
                                    <m:r>
                                      <w:rPr>
                                        <w:rFonts w:ascii="Cambria Math" w:hAnsi="Cambria Math"/>
                                      </w:rPr>
                                      <m:t>A</m:t>
                                    </m:r>
                                  </m:num>
                                  <m:den>
                                    <m:r>
                                      <w:rPr>
                                        <w:rFonts w:ascii="Cambria Math" w:hAnsi="Cambria Math"/>
                                      </w:rPr>
                                      <m:t>B</m:t>
                                    </m:r>
                                  </m:den>
                                </m:f>
                                <m:r>
                                  <w:rPr>
                                    <w:rFonts w:ascii="Cambria Math" w:hAnsi="Cambria Math"/>
                                  </w:rPr>
                                  <m:t>Index-Treatment</m:t>
                                </m:r>
                                <m:f>
                                  <m:fPr>
                                    <m:type m:val="lin"/>
                                    <m:ctrlPr>
                                      <w:rPr>
                                        <w:rFonts w:ascii="Cambria Math" w:hAnsi="Cambria Math"/>
                                      </w:rPr>
                                    </m:ctrlPr>
                                  </m:fPr>
                                  <m:num>
                                    <m:r>
                                      <w:rPr>
                                        <w:rFonts w:ascii="Cambria Math" w:hAnsi="Cambria Math"/>
                                      </w:rPr>
                                      <m:t>A</m:t>
                                    </m:r>
                                  </m:num>
                                  <m:den>
                                    <m:r>
                                      <w:rPr>
                                        <w:rFonts w:ascii="Cambria Math" w:hAnsi="Cambria Math"/>
                                      </w:rPr>
                                      <m:t>B</m:t>
                                    </m:r>
                                  </m:den>
                                </m:f>
                                <m:r>
                                  <w:rPr>
                                    <w:rFonts w:ascii="Cambria Math" w:hAnsi="Cambria Math"/>
                                  </w:rPr>
                                  <m:t>Index</m:t>
                                </m:r>
                              </m:num>
                              <m:den>
                                <m:r>
                                  <w:rPr>
                                    <w:rFonts w:ascii="Cambria Math" w:hAnsi="Cambria Math"/>
                                  </w:rPr>
                                  <m:t>Control</m:t>
                                </m:r>
                                <m:f>
                                  <m:fPr>
                                    <m:type m:val="lin"/>
                                    <m:ctrlPr>
                                      <w:rPr>
                                        <w:rFonts w:ascii="Cambria Math" w:hAnsi="Cambria Math"/>
                                      </w:rPr>
                                    </m:ctrlPr>
                                  </m:fPr>
                                  <m:num>
                                    <m:r>
                                      <w:rPr>
                                        <w:rFonts w:ascii="Cambria Math" w:hAnsi="Cambria Math"/>
                                      </w:rPr>
                                      <m:t>A</m:t>
                                    </m:r>
                                  </m:num>
                                  <m:den>
                                    <m:r>
                                      <w:rPr>
                                        <w:rFonts w:ascii="Cambria Math" w:hAnsi="Cambria Math"/>
                                      </w:rPr>
                                      <m:t>B</m:t>
                                    </m:r>
                                  </m:den>
                                </m:f>
                                <m:r>
                                  <w:rPr>
                                    <w:rFonts w:ascii="Cambria Math" w:hAnsi="Cambria Math"/>
                                  </w:rPr>
                                  <m:t>Ind</m:t>
                                </m:r>
                                <m:r>
                                  <w:rPr>
                                    <w:rFonts w:ascii="Cambria Math" w:hAnsi="Cambria Math"/>
                                  </w:rPr>
                                  <m:t>ex</m:t>
                                </m:r>
                              </m:den>
                            </m:f>
                          </m:oMath>
                        </m:oMathPara>
                      </w:p>
                    </w:txbxContent>
                  </v:textbox>
                  <w10:wrap type="topAndBottom"/>
                </v:rect>
              </w:pict>
            </mc:Fallback>
          </mc:AlternateContent>
        </w:r>
        <w:r w:rsidR="00D305C0" w:rsidDel="00F83467">
          <w:rPr>
            <w:noProof/>
            <w:lang w:eastAsia="en-US"/>
          </w:rPr>
          <mc:AlternateContent>
            <mc:Choice Requires="wps">
              <w:drawing>
                <wp:anchor distT="0" distB="0" distL="114300" distR="114300" simplePos="0" relativeHeight="8" behindDoc="0" locked="0" layoutInCell="1" allowOverlap="1" wp14:anchorId="437D998B" wp14:editId="4478328D">
                  <wp:simplePos x="0" y="0"/>
                  <wp:positionH relativeFrom="column">
                    <wp:posOffset>587375</wp:posOffset>
                  </wp:positionH>
                  <wp:positionV relativeFrom="paragraph">
                    <wp:posOffset>339725</wp:posOffset>
                  </wp:positionV>
                  <wp:extent cx="2192020" cy="262255"/>
                  <wp:effectExtent l="0" t="0" r="0" b="4445"/>
                  <wp:wrapTopAndBottom/>
                  <wp:docPr id="22" name="TextBox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2020" cy="262255"/>
                          </a:xfrm>
                          <a:prstGeom prst="rect">
                            <a:avLst/>
                          </a:prstGeom>
                          <a:noFill/>
                          <a:ln>
                            <a:noFill/>
                          </a:ln>
                          <a:effectLst/>
                        </wps:spPr>
                        <wps:txbx>
                          <w:txbxContent>
                            <w:p w14:paraId="7E2846D5" w14:textId="77777777" w:rsidR="000D36A3" w:rsidRDefault="000D36A3">
                              <w:pPr>
                                <w:pStyle w:val="NormalWeb"/>
                                <w:spacing w:beforeAutospacing="0" w:after="0" w:afterAutospacing="0"/>
                                <w:jc w:val="center"/>
                              </w:pPr>
                              <w:r w:rsidRPr="003B57E3">
                                <w:rPr>
                                  <w:rFonts w:ascii="Calibri" w:hAnsi="Calibri"/>
                                  <w:b/>
                                  <w:bCs/>
                                  <w:color w:val="000000"/>
                                  <w:sz w:val="22"/>
                                  <w:szCs w:val="22"/>
                                </w:rPr>
                                <w:t>Inhibition Index</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id="TextBox 8" o:spid="_x0000_s1031" style="position:absolute;left:0;text-align:left;margin-left:46.25pt;margin-top:26.75pt;width:172.6pt;height:20.6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" filled="f" stroked="f">
                  <v:path arrowok="t"/>
                  <v:textbox style="mso-fit-shape-to-text:t">
                    <w:txbxContent>
                      <w:p w14:paraId="7E2846D5" w14:textId="77777777" w:rsidR="002705E4" w:rsidRDefault="002705E4">
                        <w:pPr>
                          <w:pStyle w:val="NormalWeb"/>
                          <w:spacing w:beforeAutospacing="0" w:after="0" w:afterAutospacing="0"/>
                          <w:jc w:val="center"/>
                        </w:pPr>
                        <w:r w:rsidRPr="003B57E3">
                          <w:rPr>
                            <w:rFonts w:ascii="Calibri" w:hAnsi="Calibri"/>
                            <w:b/>
                            <w:bCs/>
                            <w:color w:val="000000"/>
                            <w:sz w:val="22"/>
                            <w:szCs w:val="22"/>
                          </w:rPr>
                          <w:t>Inhibition Index</w:t>
                        </w:r>
                      </w:p>
                    </w:txbxContent>
                  </v:textbox>
                  <w10:wrap type="topAndBottom"/>
                </v:rect>
              </w:pict>
            </mc:Fallback>
          </mc:AlternateContent>
        </w:r>
        <w:r w:rsidR="00D305C0" w:rsidDel="00F83467">
          <w:rPr>
            <w:noProof/>
            <w:lang w:eastAsia="en-US"/>
          </w:rPr>
          <mc:AlternateContent>
            <mc:Choice Requires="wps">
              <w:drawing>
                <wp:anchor distT="0" distB="0" distL="114300" distR="114300" simplePos="0" relativeHeight="9" behindDoc="0" locked="0" layoutInCell="1" allowOverlap="1" wp14:anchorId="523828E2" wp14:editId="4F8541E3">
                  <wp:simplePos x="0" y="0"/>
                  <wp:positionH relativeFrom="column">
                    <wp:posOffset>2186305</wp:posOffset>
                  </wp:positionH>
                  <wp:positionV relativeFrom="paragraph">
                    <wp:posOffset>325120</wp:posOffset>
                  </wp:positionV>
                  <wp:extent cx="381635" cy="262255"/>
                  <wp:effectExtent l="0" t="0" r="0" b="4445"/>
                  <wp:wrapTopAndBottom/>
                  <wp:docPr id="21" name="Text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262255"/>
                          </a:xfrm>
                          <a:prstGeom prst="rect">
                            <a:avLst/>
                          </a:prstGeom>
                          <a:noFill/>
                          <a:ln>
                            <a:noFill/>
                          </a:ln>
                          <a:effectLst/>
                        </wps:spPr>
                        <wps:txbx>
                          <w:txbxContent>
                            <w:p w14:paraId="2A866527" w14:textId="77777777" w:rsidR="000D36A3" w:rsidRDefault="000D36A3">
                              <w:pPr>
                                <w:pStyle w:val="NormalWeb"/>
                                <w:spacing w:beforeAutospacing="0" w:after="0" w:afterAutospacing="0"/>
                              </w:pPr>
                              <w:r w:rsidRPr="003B57E3">
                                <w:rPr>
                                  <w:rFonts w:ascii="Calibri" w:hAnsi="Calibri"/>
                                  <w:b/>
                                  <w:bCs/>
                                  <w:color w:val="000000"/>
                                  <w:sz w:val="22"/>
                                  <w:szCs w:val="22"/>
                                </w:rPr>
                                <w:t>=</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id="TextBox 9" o:spid="_x0000_s1032" style="position:absolute;left:0;text-align:left;margin-left:172.15pt;margin-top:25.6pt;width:30.05pt;height:20.6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" filled="f" stroked="f">
                  <v:path arrowok="t"/>
                  <v:textbox style="mso-fit-shape-to-text:t">
                    <w:txbxContent>
                      <w:p w14:paraId="2A866527" w14:textId="77777777" w:rsidR="002705E4" w:rsidRDefault="002705E4">
                        <w:pPr>
                          <w:pStyle w:val="NormalWeb"/>
                          <w:spacing w:beforeAutospacing="0" w:after="0" w:afterAutospacing="0"/>
                        </w:pPr>
                        <w:r w:rsidRPr="003B57E3">
                          <w:rPr>
                            <w:rFonts w:ascii="Calibri" w:hAnsi="Calibri"/>
                            <w:b/>
                            <w:bCs/>
                            <w:color w:val="000000"/>
                            <w:sz w:val="22"/>
                            <w:szCs w:val="22"/>
                          </w:rPr>
                          <w:t>=</w:t>
                        </w:r>
                      </w:p>
                    </w:txbxContent>
                  </v:textbox>
                  <w10:wrap type="topAndBottom"/>
                </v:rect>
              </w:pict>
            </mc:Fallback>
          </mc:AlternateContent>
        </w:r>
      </w:del>
    </w:p>
    <w:p w14:paraId="32B6446F" w14:textId="5D6922A9" w:rsidR="006F7F65" w:rsidDel="00F83467" w:rsidRDefault="006F7F65">
      <w:pPr>
        <w:pStyle w:val="ListParagraph"/>
        <w:rPr>
          <w:del w:id="2652" w:author="Anatoli Iambartsev" w:date="2016-10-21T19:09:00Z"/>
        </w:rPr>
      </w:pPr>
    </w:p>
    <w:p w14:paraId="156C34F6" w14:textId="777E4C80" w:rsidR="006F7F65" w:rsidDel="00F83467" w:rsidRDefault="00B3373F">
      <w:pPr>
        <w:pStyle w:val="ListParagraph"/>
        <w:rPr>
          <w:del w:id="2653" w:author="Anatoli Iambartsev" w:date="2016-10-21T19:09:00Z"/>
        </w:rPr>
      </w:pPr>
      <w:del w:id="2654" w:author="Anatoli Iambartsev" w:date="2016-10-21T19:09:00Z">
        <w:r w:rsidDel="00F83467">
          <w:delText>Final evaluation of growth was done according to the value of Inhibition Index:</w:delText>
        </w:r>
      </w:del>
    </w:p>
    <w:p w14:paraId="733884A6" w14:textId="7D6B95BE" w:rsidR="006F7F65" w:rsidDel="00F83467" w:rsidRDefault="00B3373F">
      <w:pPr>
        <w:pStyle w:val="ListParagraph"/>
        <w:rPr>
          <w:del w:id="2655" w:author="Anatoli Iambartsev" w:date="2016-10-21T19:09:00Z"/>
        </w:rPr>
      </w:pPr>
      <w:del w:id="2656" w:author="Anatoli Iambartsev" w:date="2016-10-21T19:09:00Z">
        <w:r w:rsidDel="00F83467">
          <w:delText>&gt;0 – there is a decrease in growth;</w:delText>
        </w:r>
      </w:del>
    </w:p>
    <w:p w14:paraId="5A45D8DA" w14:textId="3202DB57" w:rsidR="006F7F65" w:rsidDel="00F83467" w:rsidRDefault="00B3373F">
      <w:pPr>
        <w:pStyle w:val="ListParagraph"/>
        <w:rPr>
          <w:del w:id="2657" w:author="Anatoli Iambartsev" w:date="2016-10-21T19:09:00Z"/>
        </w:rPr>
      </w:pPr>
      <w:del w:id="2658" w:author="Anatoli Iambartsev" w:date="2016-10-21T19:09:00Z">
        <w:r w:rsidDel="00F83467">
          <w:delText xml:space="preserve">  0 – no difference between treated with targeting and treated with non-targeting siRNA;</w:delText>
        </w:r>
      </w:del>
    </w:p>
    <w:p w14:paraId="449D0979" w14:textId="4330A63B" w:rsidR="006F7F65" w:rsidDel="00F83467" w:rsidRDefault="00B3373F">
      <w:pPr>
        <w:pStyle w:val="ListParagraph"/>
        <w:rPr>
          <w:del w:id="2659" w:author="Anatoli Iambartsev" w:date="2016-10-21T19:09:00Z"/>
        </w:rPr>
      </w:pPr>
      <w:del w:id="2660" w:author="Anatoli Iambartsev" w:date="2016-10-21T19:09:00Z">
        <w:r w:rsidDel="00F83467">
          <w:delText>&lt;0 – there is a growth after treating with targeting siRNA.</w:delText>
        </w:r>
      </w:del>
    </w:p>
    <w:p w14:paraId="57813E79" w14:textId="77777777" w:rsidR="006F7F65" w:rsidRDefault="006F7F65">
      <w:pPr>
        <w:rPr>
          <w:b/>
          <w:sz w:val="28"/>
          <w:szCs w:val="28"/>
        </w:rPr>
      </w:pPr>
    </w:p>
    <w:p w14:paraId="1839294D" w14:textId="53911CB9" w:rsidR="00012ED7" w:rsidRDefault="00012ED7"/>
    <w:sectPr w:rsidR="00012ED7" w:rsidSect="002F2A75">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016"/>
    <w:multiLevelType w:val="multilevel"/>
    <w:tmpl w:val="53A08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AA06D7"/>
    <w:multiLevelType w:val="multilevel"/>
    <w:tmpl w:val="312E41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4ED58F6"/>
    <w:multiLevelType w:val="multilevel"/>
    <w:tmpl w:val="46FEFB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FCB076C"/>
    <w:multiLevelType w:val="multilevel"/>
    <w:tmpl w:val="B7FCB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65"/>
    <w:rsid w:val="00012ED7"/>
    <w:rsid w:val="00016C71"/>
    <w:rsid w:val="00072518"/>
    <w:rsid w:val="000774DE"/>
    <w:rsid w:val="000D36A3"/>
    <w:rsid w:val="00162EB8"/>
    <w:rsid w:val="00163F58"/>
    <w:rsid w:val="001B79A2"/>
    <w:rsid w:val="002232B2"/>
    <w:rsid w:val="00263EF5"/>
    <w:rsid w:val="002705E4"/>
    <w:rsid w:val="002A4CCB"/>
    <w:rsid w:val="002C0136"/>
    <w:rsid w:val="002D5446"/>
    <w:rsid w:val="002F2A75"/>
    <w:rsid w:val="002F5DBB"/>
    <w:rsid w:val="003452BC"/>
    <w:rsid w:val="003B57E3"/>
    <w:rsid w:val="003D6046"/>
    <w:rsid w:val="003E4D0A"/>
    <w:rsid w:val="003E5E18"/>
    <w:rsid w:val="004B015B"/>
    <w:rsid w:val="00553767"/>
    <w:rsid w:val="005741F3"/>
    <w:rsid w:val="005C0A96"/>
    <w:rsid w:val="005F71B3"/>
    <w:rsid w:val="00621926"/>
    <w:rsid w:val="00655C66"/>
    <w:rsid w:val="00676AF6"/>
    <w:rsid w:val="006952CC"/>
    <w:rsid w:val="006B1D1A"/>
    <w:rsid w:val="006E5B16"/>
    <w:rsid w:val="006F7F65"/>
    <w:rsid w:val="007035F9"/>
    <w:rsid w:val="00731389"/>
    <w:rsid w:val="00790DE1"/>
    <w:rsid w:val="00823046"/>
    <w:rsid w:val="00823644"/>
    <w:rsid w:val="0085790C"/>
    <w:rsid w:val="008B562B"/>
    <w:rsid w:val="008C196F"/>
    <w:rsid w:val="00946A69"/>
    <w:rsid w:val="009B0D72"/>
    <w:rsid w:val="00A32C52"/>
    <w:rsid w:val="00A57E67"/>
    <w:rsid w:val="00A726ED"/>
    <w:rsid w:val="00AB0924"/>
    <w:rsid w:val="00B3373F"/>
    <w:rsid w:val="00B92EEB"/>
    <w:rsid w:val="00BF347E"/>
    <w:rsid w:val="00C77141"/>
    <w:rsid w:val="00D1626F"/>
    <w:rsid w:val="00D305C0"/>
    <w:rsid w:val="00D74D15"/>
    <w:rsid w:val="00D964C4"/>
    <w:rsid w:val="00DF3802"/>
    <w:rsid w:val="00DF5C82"/>
    <w:rsid w:val="00E01914"/>
    <w:rsid w:val="00E30670"/>
    <w:rsid w:val="00E61833"/>
    <w:rsid w:val="00E656CC"/>
    <w:rsid w:val="00E740A9"/>
    <w:rsid w:val="00F04030"/>
    <w:rsid w:val="00F53FD5"/>
    <w:rsid w:val="00F83467"/>
    <w:rsid w:val="00FE2F1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C5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A75"/>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sid w:val="00E82CA4"/>
    <w:rPr>
      <w:rFonts w:ascii="Tahoma" w:hAnsi="Tahoma" w:cs="Tahoma"/>
      <w:sz w:val="16"/>
      <w:szCs w:val="16"/>
    </w:rPr>
  </w:style>
  <w:style w:type="character" w:customStyle="1" w:styleId="apple-style-span">
    <w:name w:val="apple-style-span"/>
    <w:basedOn w:val="DefaultParagraphFont"/>
    <w:qFormat/>
    <w:rsid w:val="00877A50"/>
  </w:style>
  <w:style w:type="character" w:customStyle="1" w:styleId="apple-converted-space">
    <w:name w:val="apple-converted-space"/>
    <w:basedOn w:val="DefaultParagraphFont"/>
    <w:qFormat/>
    <w:rsid w:val="00877A50"/>
  </w:style>
  <w:style w:type="character" w:customStyle="1" w:styleId="InternetLink">
    <w:name w:val="Internet Link"/>
    <w:uiPriority w:val="99"/>
    <w:unhideWhenUsed/>
    <w:rsid w:val="004F1AB3"/>
    <w:rPr>
      <w:color w:val="0000FF"/>
      <w:u w:val="single"/>
    </w:rPr>
  </w:style>
  <w:style w:type="character" w:styleId="PlaceholderText">
    <w:name w:val="Placeholder Text"/>
    <w:uiPriority w:val="99"/>
    <w:semiHidden/>
    <w:qFormat/>
    <w:rsid w:val="00CF6487"/>
    <w:rPr>
      <w:color w:val="808080"/>
    </w:rPr>
  </w:style>
  <w:style w:type="character" w:styleId="CommentReference">
    <w:name w:val="annotation reference"/>
    <w:uiPriority w:val="99"/>
    <w:semiHidden/>
    <w:unhideWhenUsed/>
    <w:qFormat/>
    <w:rsid w:val="00AF5F4B"/>
    <w:rPr>
      <w:sz w:val="16"/>
      <w:szCs w:val="16"/>
    </w:rPr>
  </w:style>
  <w:style w:type="character" w:customStyle="1" w:styleId="CommentTextChar">
    <w:name w:val="Comment Text Char"/>
    <w:link w:val="CommentText"/>
    <w:uiPriority w:val="99"/>
    <w:semiHidden/>
    <w:qFormat/>
    <w:rsid w:val="00AF5F4B"/>
    <w:rPr>
      <w:rFonts w:eastAsia="Calibri"/>
      <w:sz w:val="20"/>
      <w:szCs w:val="20"/>
      <w:lang w:eastAsia="en-US"/>
    </w:rPr>
  </w:style>
  <w:style w:type="character" w:customStyle="1" w:styleId="CommentSubjectChar">
    <w:name w:val="Comment Subject Char"/>
    <w:link w:val="CommentSubject"/>
    <w:uiPriority w:val="99"/>
    <w:semiHidden/>
    <w:qFormat/>
    <w:rsid w:val="00417201"/>
    <w:rPr>
      <w:rFonts w:eastAsia="Calibri"/>
      <w:b/>
      <w:bCs/>
      <w:sz w:val="20"/>
      <w:szCs w:val="20"/>
      <w:lang w:eastAsia="en-US"/>
    </w:rPr>
  </w:style>
  <w:style w:type="character" w:customStyle="1" w:styleId="ListLabel1">
    <w:name w:val="ListLabel 1"/>
    <w:qFormat/>
    <w:rsid w:val="002F2A75"/>
    <w:rPr>
      <w:rFonts w:cs="Courier New"/>
    </w:rPr>
  </w:style>
  <w:style w:type="character" w:customStyle="1" w:styleId="ListLabel2">
    <w:name w:val="ListLabel 2"/>
    <w:qFormat/>
    <w:rsid w:val="002F2A75"/>
    <w:rPr>
      <w:rFonts w:eastAsia="SimSun"/>
    </w:rPr>
  </w:style>
  <w:style w:type="paragraph" w:customStyle="1" w:styleId="Heading">
    <w:name w:val="Heading"/>
    <w:basedOn w:val="Normal"/>
    <w:next w:val="TextBody"/>
    <w:qFormat/>
    <w:rsid w:val="002F2A75"/>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2F2A75"/>
    <w:pPr>
      <w:spacing w:after="140" w:line="288" w:lineRule="auto"/>
    </w:pPr>
  </w:style>
  <w:style w:type="paragraph" w:styleId="List">
    <w:name w:val="List"/>
    <w:basedOn w:val="TextBody"/>
    <w:rsid w:val="002F2A75"/>
    <w:rPr>
      <w:rFonts w:cs="FreeSans"/>
    </w:rPr>
  </w:style>
  <w:style w:type="paragraph" w:styleId="Caption">
    <w:name w:val="caption"/>
    <w:basedOn w:val="Normal"/>
    <w:next w:val="Normal"/>
    <w:uiPriority w:val="35"/>
    <w:unhideWhenUsed/>
    <w:qFormat/>
    <w:rsid w:val="007A79F4"/>
    <w:pPr>
      <w:spacing w:line="240" w:lineRule="auto"/>
    </w:pPr>
    <w:rPr>
      <w:b/>
      <w:bCs/>
      <w:color w:val="4F81BD"/>
      <w:sz w:val="18"/>
      <w:szCs w:val="18"/>
    </w:rPr>
  </w:style>
  <w:style w:type="paragraph" w:customStyle="1" w:styleId="Index">
    <w:name w:val="Index"/>
    <w:basedOn w:val="Normal"/>
    <w:qFormat/>
    <w:rsid w:val="002F2A75"/>
    <w:pPr>
      <w:suppressLineNumbers/>
    </w:pPr>
    <w:rPr>
      <w:rFonts w:cs="FreeSans"/>
    </w:rPr>
  </w:style>
  <w:style w:type="paragraph" w:styleId="BalloonText">
    <w:name w:val="Balloon Text"/>
    <w:basedOn w:val="Normal"/>
    <w:link w:val="BalloonTextChar"/>
    <w:uiPriority w:val="99"/>
    <w:semiHidden/>
    <w:unhideWhenUsed/>
    <w:qFormat/>
    <w:rsid w:val="00E82CA4"/>
    <w:pPr>
      <w:spacing w:after="0" w:line="240" w:lineRule="auto"/>
    </w:pPr>
    <w:rPr>
      <w:rFonts w:ascii="Tahoma" w:hAnsi="Tahoma" w:cs="Tahoma"/>
      <w:sz w:val="16"/>
      <w:szCs w:val="16"/>
    </w:rPr>
  </w:style>
  <w:style w:type="paragraph" w:styleId="ListParagraph">
    <w:name w:val="List Paragraph"/>
    <w:basedOn w:val="Normal"/>
    <w:uiPriority w:val="34"/>
    <w:qFormat/>
    <w:rsid w:val="00294EA6"/>
    <w:pPr>
      <w:ind w:left="720"/>
      <w:contextualSpacing/>
    </w:pPr>
  </w:style>
  <w:style w:type="paragraph" w:customStyle="1" w:styleId="Default">
    <w:name w:val="Default"/>
    <w:qFormat/>
    <w:rsid w:val="004F1AB3"/>
    <w:rPr>
      <w:rFonts w:ascii="Cambria" w:eastAsia="SimSun" w:hAnsi="Cambria" w:cs="Cambria"/>
      <w:color w:val="000000"/>
      <w:sz w:val="24"/>
      <w:szCs w:val="24"/>
      <w:lang w:eastAsia="zh-CN"/>
    </w:rPr>
  </w:style>
  <w:style w:type="paragraph" w:styleId="NormalWeb">
    <w:name w:val="Normal (Web)"/>
    <w:basedOn w:val="Normal"/>
    <w:uiPriority w:val="99"/>
    <w:semiHidden/>
    <w:unhideWhenUsed/>
    <w:qFormat/>
    <w:rsid w:val="00AF5F4B"/>
    <w:pPr>
      <w:spacing w:beforeAutospacing="1" w:afterAutospacing="1" w:line="240" w:lineRule="auto"/>
    </w:pPr>
    <w:rPr>
      <w:rFonts w:ascii="Times New Roman" w:hAnsi="Times New Roman"/>
      <w:sz w:val="24"/>
      <w:szCs w:val="24"/>
      <w:lang w:eastAsia="en-US"/>
    </w:rPr>
  </w:style>
  <w:style w:type="paragraph" w:styleId="CommentText">
    <w:name w:val="annotation text"/>
    <w:basedOn w:val="Normal"/>
    <w:link w:val="CommentTextChar"/>
    <w:uiPriority w:val="99"/>
    <w:semiHidden/>
    <w:unhideWhenUsed/>
    <w:qFormat/>
    <w:rsid w:val="00AF5F4B"/>
    <w:pPr>
      <w:spacing w:after="160" w:line="240" w:lineRule="auto"/>
    </w:pPr>
    <w:rPr>
      <w:rFonts w:eastAsia="Calibri"/>
      <w:sz w:val="20"/>
      <w:szCs w:val="20"/>
      <w:lang w:eastAsia="en-US"/>
    </w:rPr>
  </w:style>
  <w:style w:type="paragraph" w:styleId="CommentSubject">
    <w:name w:val="annotation subject"/>
    <w:basedOn w:val="CommentText"/>
    <w:link w:val="CommentSubjectChar"/>
    <w:uiPriority w:val="99"/>
    <w:semiHidden/>
    <w:unhideWhenUsed/>
    <w:qFormat/>
    <w:rsid w:val="00417201"/>
    <w:pPr>
      <w:spacing w:after="200"/>
    </w:pPr>
    <w:rPr>
      <w:rFonts w:eastAsia="MS Mincho"/>
      <w:b/>
      <w:bCs/>
      <w:lang w:eastAsia="zh-CN"/>
    </w:rPr>
  </w:style>
  <w:style w:type="paragraph" w:customStyle="1" w:styleId="FrameContents">
    <w:name w:val="Frame Contents"/>
    <w:basedOn w:val="Normal"/>
    <w:qFormat/>
    <w:rsid w:val="002F2A75"/>
  </w:style>
  <w:style w:type="table" w:styleId="TableGrid">
    <w:name w:val="Table Grid"/>
    <w:basedOn w:val="TableNormal"/>
    <w:uiPriority w:val="59"/>
    <w:rsid w:val="00774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A75"/>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sid w:val="00E82CA4"/>
    <w:rPr>
      <w:rFonts w:ascii="Tahoma" w:hAnsi="Tahoma" w:cs="Tahoma"/>
      <w:sz w:val="16"/>
      <w:szCs w:val="16"/>
    </w:rPr>
  </w:style>
  <w:style w:type="character" w:customStyle="1" w:styleId="apple-style-span">
    <w:name w:val="apple-style-span"/>
    <w:basedOn w:val="DefaultParagraphFont"/>
    <w:qFormat/>
    <w:rsid w:val="00877A50"/>
  </w:style>
  <w:style w:type="character" w:customStyle="1" w:styleId="apple-converted-space">
    <w:name w:val="apple-converted-space"/>
    <w:basedOn w:val="DefaultParagraphFont"/>
    <w:qFormat/>
    <w:rsid w:val="00877A50"/>
  </w:style>
  <w:style w:type="character" w:customStyle="1" w:styleId="InternetLink">
    <w:name w:val="Internet Link"/>
    <w:uiPriority w:val="99"/>
    <w:unhideWhenUsed/>
    <w:rsid w:val="004F1AB3"/>
    <w:rPr>
      <w:color w:val="0000FF"/>
      <w:u w:val="single"/>
    </w:rPr>
  </w:style>
  <w:style w:type="character" w:styleId="PlaceholderText">
    <w:name w:val="Placeholder Text"/>
    <w:uiPriority w:val="99"/>
    <w:semiHidden/>
    <w:qFormat/>
    <w:rsid w:val="00CF6487"/>
    <w:rPr>
      <w:color w:val="808080"/>
    </w:rPr>
  </w:style>
  <w:style w:type="character" w:styleId="CommentReference">
    <w:name w:val="annotation reference"/>
    <w:uiPriority w:val="99"/>
    <w:semiHidden/>
    <w:unhideWhenUsed/>
    <w:qFormat/>
    <w:rsid w:val="00AF5F4B"/>
    <w:rPr>
      <w:sz w:val="16"/>
      <w:szCs w:val="16"/>
    </w:rPr>
  </w:style>
  <w:style w:type="character" w:customStyle="1" w:styleId="CommentTextChar">
    <w:name w:val="Comment Text Char"/>
    <w:link w:val="CommentText"/>
    <w:uiPriority w:val="99"/>
    <w:semiHidden/>
    <w:qFormat/>
    <w:rsid w:val="00AF5F4B"/>
    <w:rPr>
      <w:rFonts w:eastAsia="Calibri"/>
      <w:sz w:val="20"/>
      <w:szCs w:val="20"/>
      <w:lang w:eastAsia="en-US"/>
    </w:rPr>
  </w:style>
  <w:style w:type="character" w:customStyle="1" w:styleId="CommentSubjectChar">
    <w:name w:val="Comment Subject Char"/>
    <w:link w:val="CommentSubject"/>
    <w:uiPriority w:val="99"/>
    <w:semiHidden/>
    <w:qFormat/>
    <w:rsid w:val="00417201"/>
    <w:rPr>
      <w:rFonts w:eastAsia="Calibri"/>
      <w:b/>
      <w:bCs/>
      <w:sz w:val="20"/>
      <w:szCs w:val="20"/>
      <w:lang w:eastAsia="en-US"/>
    </w:rPr>
  </w:style>
  <w:style w:type="character" w:customStyle="1" w:styleId="ListLabel1">
    <w:name w:val="ListLabel 1"/>
    <w:qFormat/>
    <w:rsid w:val="002F2A75"/>
    <w:rPr>
      <w:rFonts w:cs="Courier New"/>
    </w:rPr>
  </w:style>
  <w:style w:type="character" w:customStyle="1" w:styleId="ListLabel2">
    <w:name w:val="ListLabel 2"/>
    <w:qFormat/>
    <w:rsid w:val="002F2A75"/>
    <w:rPr>
      <w:rFonts w:eastAsia="SimSun"/>
    </w:rPr>
  </w:style>
  <w:style w:type="paragraph" w:customStyle="1" w:styleId="Heading">
    <w:name w:val="Heading"/>
    <w:basedOn w:val="Normal"/>
    <w:next w:val="TextBody"/>
    <w:qFormat/>
    <w:rsid w:val="002F2A75"/>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2F2A75"/>
    <w:pPr>
      <w:spacing w:after="140" w:line="288" w:lineRule="auto"/>
    </w:pPr>
  </w:style>
  <w:style w:type="paragraph" w:styleId="List">
    <w:name w:val="List"/>
    <w:basedOn w:val="TextBody"/>
    <w:rsid w:val="002F2A75"/>
    <w:rPr>
      <w:rFonts w:cs="FreeSans"/>
    </w:rPr>
  </w:style>
  <w:style w:type="paragraph" w:styleId="Caption">
    <w:name w:val="caption"/>
    <w:basedOn w:val="Normal"/>
    <w:next w:val="Normal"/>
    <w:uiPriority w:val="35"/>
    <w:unhideWhenUsed/>
    <w:qFormat/>
    <w:rsid w:val="007A79F4"/>
    <w:pPr>
      <w:spacing w:line="240" w:lineRule="auto"/>
    </w:pPr>
    <w:rPr>
      <w:b/>
      <w:bCs/>
      <w:color w:val="4F81BD"/>
      <w:sz w:val="18"/>
      <w:szCs w:val="18"/>
    </w:rPr>
  </w:style>
  <w:style w:type="paragraph" w:customStyle="1" w:styleId="Index">
    <w:name w:val="Index"/>
    <w:basedOn w:val="Normal"/>
    <w:qFormat/>
    <w:rsid w:val="002F2A75"/>
    <w:pPr>
      <w:suppressLineNumbers/>
    </w:pPr>
    <w:rPr>
      <w:rFonts w:cs="FreeSans"/>
    </w:rPr>
  </w:style>
  <w:style w:type="paragraph" w:styleId="BalloonText">
    <w:name w:val="Balloon Text"/>
    <w:basedOn w:val="Normal"/>
    <w:link w:val="BalloonTextChar"/>
    <w:uiPriority w:val="99"/>
    <w:semiHidden/>
    <w:unhideWhenUsed/>
    <w:qFormat/>
    <w:rsid w:val="00E82CA4"/>
    <w:pPr>
      <w:spacing w:after="0" w:line="240" w:lineRule="auto"/>
    </w:pPr>
    <w:rPr>
      <w:rFonts w:ascii="Tahoma" w:hAnsi="Tahoma" w:cs="Tahoma"/>
      <w:sz w:val="16"/>
      <w:szCs w:val="16"/>
    </w:rPr>
  </w:style>
  <w:style w:type="paragraph" w:styleId="ListParagraph">
    <w:name w:val="List Paragraph"/>
    <w:basedOn w:val="Normal"/>
    <w:uiPriority w:val="34"/>
    <w:qFormat/>
    <w:rsid w:val="00294EA6"/>
    <w:pPr>
      <w:ind w:left="720"/>
      <w:contextualSpacing/>
    </w:pPr>
  </w:style>
  <w:style w:type="paragraph" w:customStyle="1" w:styleId="Default">
    <w:name w:val="Default"/>
    <w:qFormat/>
    <w:rsid w:val="004F1AB3"/>
    <w:rPr>
      <w:rFonts w:ascii="Cambria" w:eastAsia="SimSun" w:hAnsi="Cambria" w:cs="Cambria"/>
      <w:color w:val="000000"/>
      <w:sz w:val="24"/>
      <w:szCs w:val="24"/>
      <w:lang w:eastAsia="zh-CN"/>
    </w:rPr>
  </w:style>
  <w:style w:type="paragraph" w:styleId="NormalWeb">
    <w:name w:val="Normal (Web)"/>
    <w:basedOn w:val="Normal"/>
    <w:uiPriority w:val="99"/>
    <w:semiHidden/>
    <w:unhideWhenUsed/>
    <w:qFormat/>
    <w:rsid w:val="00AF5F4B"/>
    <w:pPr>
      <w:spacing w:beforeAutospacing="1" w:afterAutospacing="1" w:line="240" w:lineRule="auto"/>
    </w:pPr>
    <w:rPr>
      <w:rFonts w:ascii="Times New Roman" w:hAnsi="Times New Roman"/>
      <w:sz w:val="24"/>
      <w:szCs w:val="24"/>
      <w:lang w:eastAsia="en-US"/>
    </w:rPr>
  </w:style>
  <w:style w:type="paragraph" w:styleId="CommentText">
    <w:name w:val="annotation text"/>
    <w:basedOn w:val="Normal"/>
    <w:link w:val="CommentTextChar"/>
    <w:uiPriority w:val="99"/>
    <w:semiHidden/>
    <w:unhideWhenUsed/>
    <w:qFormat/>
    <w:rsid w:val="00AF5F4B"/>
    <w:pPr>
      <w:spacing w:after="160" w:line="240" w:lineRule="auto"/>
    </w:pPr>
    <w:rPr>
      <w:rFonts w:eastAsia="Calibri"/>
      <w:sz w:val="20"/>
      <w:szCs w:val="20"/>
      <w:lang w:eastAsia="en-US"/>
    </w:rPr>
  </w:style>
  <w:style w:type="paragraph" w:styleId="CommentSubject">
    <w:name w:val="annotation subject"/>
    <w:basedOn w:val="CommentText"/>
    <w:link w:val="CommentSubjectChar"/>
    <w:uiPriority w:val="99"/>
    <w:semiHidden/>
    <w:unhideWhenUsed/>
    <w:qFormat/>
    <w:rsid w:val="00417201"/>
    <w:pPr>
      <w:spacing w:after="200"/>
    </w:pPr>
    <w:rPr>
      <w:rFonts w:eastAsia="MS Mincho"/>
      <w:b/>
      <w:bCs/>
      <w:lang w:eastAsia="zh-CN"/>
    </w:rPr>
  </w:style>
  <w:style w:type="paragraph" w:customStyle="1" w:styleId="FrameContents">
    <w:name w:val="Frame Contents"/>
    <w:basedOn w:val="Normal"/>
    <w:qFormat/>
    <w:rsid w:val="002F2A75"/>
  </w:style>
  <w:style w:type="table" w:styleId="TableGrid">
    <w:name w:val="Table Grid"/>
    <w:basedOn w:val="TableNormal"/>
    <w:uiPriority w:val="59"/>
    <w:rsid w:val="00774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andriy.morgun@oregonstate.edu" TargetMode="External"/><Relationship Id="rId8" Type="http://schemas.openxmlformats.org/officeDocument/2006/relationships/hyperlink" Target="mailto:yambar@ime.usp.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DF27-7FF7-1E4D-947C-466B721E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12</Pages>
  <Words>4768</Words>
  <Characters>27183</Characters>
  <Application>Microsoft Macintosh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IME-USP</Company>
  <LinksUpToDate>false</LinksUpToDate>
  <CharactersWithSpaces>31888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Anatoli Iambartsev</cp:lastModifiedBy>
  <cp:revision>10</cp:revision>
  <dcterms:created xsi:type="dcterms:W3CDTF">2016-10-04T18:18:00Z</dcterms:created>
  <dcterms:modified xsi:type="dcterms:W3CDTF">2016-10-27T17:51:00Z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